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A103" w14:textId="384DA33E" w:rsidR="00D76412" w:rsidRPr="00D93E4A" w:rsidRDefault="00D43D18" w:rsidP="00D253C6">
      <w:pPr>
        <w:spacing w:after="0" w:line="240" w:lineRule="auto"/>
        <w:rPr>
          <w:rFonts w:ascii="Times New Roman" w:eastAsia="Times New Roman" w:hAnsi="Times New Roman"/>
          <w:b/>
          <w:bCs/>
          <w:sz w:val="28"/>
          <w:szCs w:val="28"/>
        </w:rPr>
      </w:pPr>
      <w:r>
        <w:rPr>
          <w:noProof/>
        </w:rPr>
        <w:drawing>
          <wp:anchor distT="0" distB="0" distL="114300" distR="114300" simplePos="0" relativeHeight="251658240" behindDoc="1" locked="0" layoutInCell="1" allowOverlap="1" wp14:anchorId="2054C60B" wp14:editId="0DB51F65">
            <wp:simplePos x="0" y="0"/>
            <wp:positionH relativeFrom="column">
              <wp:posOffset>245081</wp:posOffset>
            </wp:positionH>
            <wp:positionV relativeFrom="paragraph">
              <wp:posOffset>171</wp:posOffset>
            </wp:positionV>
            <wp:extent cx="5786120" cy="1344295"/>
            <wp:effectExtent l="0" t="0" r="5080" b="8255"/>
            <wp:wrapTight wrapText="bothSides">
              <wp:wrapPolygon edited="0">
                <wp:start x="0" y="0"/>
                <wp:lineTo x="0" y="21427"/>
                <wp:lineTo x="21548" y="21427"/>
                <wp:lineTo x="21548" y="0"/>
                <wp:lineTo x="0" y="0"/>
              </wp:wrapPolygon>
            </wp:wrapTight>
            <wp:docPr id="337266739"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66739" name="Picture 1" descr="A logo with text overla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86120" cy="1344295"/>
                    </a:xfrm>
                    <a:prstGeom prst="rect">
                      <a:avLst/>
                    </a:prstGeom>
                  </pic:spPr>
                </pic:pic>
              </a:graphicData>
            </a:graphic>
            <wp14:sizeRelH relativeFrom="margin">
              <wp14:pctWidth>0</wp14:pctWidth>
            </wp14:sizeRelH>
            <wp14:sizeRelV relativeFrom="margin">
              <wp14:pctHeight>0</wp14:pctHeight>
            </wp14:sizeRelV>
          </wp:anchor>
        </w:drawing>
      </w:r>
      <w:bookmarkStart w:id="0" w:name="_Hlk118791915"/>
      <w:r w:rsidR="00D76412" w:rsidRPr="001860B4">
        <w:rPr>
          <w:rFonts w:ascii="Times New Roman" w:eastAsia="Times New Roman" w:hAnsi="Times New Roman"/>
          <w:sz w:val="28"/>
          <w:szCs w:val="28"/>
        </w:rPr>
        <w:t xml:space="preserve">Minutes of a HYBRID meeting of the </w:t>
      </w:r>
      <w:r w:rsidR="00170A25">
        <w:rPr>
          <w:rFonts w:ascii="Times New Roman" w:eastAsia="Times New Roman" w:hAnsi="Times New Roman"/>
          <w:b/>
          <w:bCs/>
          <w:sz w:val="28"/>
          <w:szCs w:val="28"/>
        </w:rPr>
        <w:t>EVENTS</w:t>
      </w:r>
      <w:r w:rsidR="00D93E4A">
        <w:rPr>
          <w:rFonts w:ascii="Times New Roman" w:eastAsia="Times New Roman" w:hAnsi="Times New Roman"/>
          <w:b/>
          <w:bCs/>
          <w:sz w:val="28"/>
          <w:szCs w:val="28"/>
        </w:rPr>
        <w:t xml:space="preserve"> COMMITTEE</w:t>
      </w:r>
      <w:r w:rsidR="00D76412" w:rsidRPr="001860B4">
        <w:rPr>
          <w:rFonts w:ascii="Times New Roman" w:eastAsia="Times New Roman" w:hAnsi="Times New Roman"/>
          <w:sz w:val="28"/>
          <w:szCs w:val="28"/>
        </w:rPr>
        <w:t xml:space="preserve"> held at the Council Chamber, Council Offices, Talbot Street, Maesteg and remotely via Microsoft Teams and, on </w:t>
      </w:r>
      <w:r w:rsidR="00D76412" w:rsidRPr="004163DA">
        <w:rPr>
          <w:rFonts w:ascii="Times New Roman" w:eastAsia="Times New Roman" w:hAnsi="Times New Roman"/>
          <w:b/>
          <w:bCs/>
          <w:sz w:val="28"/>
          <w:szCs w:val="28"/>
        </w:rPr>
        <w:t>Tuesday</w:t>
      </w:r>
      <w:r w:rsidR="00D76412" w:rsidRPr="00D93E4A">
        <w:rPr>
          <w:rFonts w:ascii="Times New Roman" w:eastAsia="Times New Roman" w:hAnsi="Times New Roman"/>
          <w:b/>
          <w:bCs/>
          <w:sz w:val="28"/>
          <w:szCs w:val="28"/>
        </w:rPr>
        <w:t xml:space="preserve">, </w:t>
      </w:r>
      <w:r w:rsidR="00170A25">
        <w:rPr>
          <w:rFonts w:ascii="Times New Roman" w:eastAsia="Times New Roman" w:hAnsi="Times New Roman"/>
          <w:b/>
          <w:bCs/>
          <w:sz w:val="28"/>
          <w:szCs w:val="28"/>
        </w:rPr>
        <w:t>11</w:t>
      </w:r>
      <w:r w:rsidR="00170A25" w:rsidRPr="00170A25">
        <w:rPr>
          <w:rFonts w:ascii="Times New Roman" w:eastAsia="Times New Roman" w:hAnsi="Times New Roman"/>
          <w:b/>
          <w:bCs/>
          <w:sz w:val="28"/>
          <w:szCs w:val="28"/>
          <w:vertAlign w:val="superscript"/>
        </w:rPr>
        <w:t>th</w:t>
      </w:r>
      <w:r w:rsidR="00170A25">
        <w:rPr>
          <w:rFonts w:ascii="Times New Roman" w:eastAsia="Times New Roman" w:hAnsi="Times New Roman"/>
          <w:b/>
          <w:bCs/>
          <w:sz w:val="28"/>
          <w:szCs w:val="28"/>
        </w:rPr>
        <w:t xml:space="preserve"> February</w:t>
      </w:r>
      <w:r w:rsidR="00D93E4A" w:rsidRPr="00D93E4A">
        <w:rPr>
          <w:rFonts w:ascii="Times New Roman" w:eastAsia="Times New Roman" w:hAnsi="Times New Roman"/>
          <w:b/>
          <w:bCs/>
          <w:sz w:val="28"/>
          <w:szCs w:val="28"/>
        </w:rPr>
        <w:t xml:space="preserve"> 2025</w:t>
      </w:r>
    </w:p>
    <w:p w14:paraId="466ABE3D" w14:textId="77777777" w:rsidR="00D76412" w:rsidRPr="004163DA" w:rsidRDefault="00D76412" w:rsidP="00D253C6">
      <w:pPr>
        <w:tabs>
          <w:tab w:val="left" w:pos="2488"/>
          <w:tab w:val="left" w:pos="5449"/>
        </w:tabs>
        <w:spacing w:after="0" w:line="240" w:lineRule="auto"/>
        <w:rPr>
          <w:rFonts w:ascii="Times New Roman" w:eastAsia="Times New Roman" w:hAnsi="Times New Roman"/>
          <w:sz w:val="24"/>
          <w:szCs w:val="24"/>
        </w:rPr>
      </w:pPr>
    </w:p>
    <w:p w14:paraId="581F90A3" w14:textId="674DF563" w:rsidR="002630E4" w:rsidRPr="001D5F4C" w:rsidRDefault="002630E4" w:rsidP="00D253C6">
      <w:pPr>
        <w:spacing w:after="0" w:line="240" w:lineRule="auto"/>
        <w:rPr>
          <w:rFonts w:ascii="Times New Roman" w:eastAsia="Times New Roman" w:hAnsi="Times New Roman"/>
          <w:color w:val="FF0000"/>
          <w:sz w:val="24"/>
          <w:szCs w:val="24"/>
          <w:lang w:eastAsia="en-GB"/>
        </w:rPr>
      </w:pPr>
      <w:bookmarkStart w:id="1" w:name="_Hlk174104762"/>
      <w:r w:rsidRPr="004163DA">
        <w:rPr>
          <w:rFonts w:ascii="Times New Roman" w:eastAsia="Times New Roman" w:hAnsi="Times New Roman"/>
          <w:b/>
          <w:bCs/>
          <w:sz w:val="28"/>
          <w:szCs w:val="28"/>
          <w:lang w:eastAsia="en-GB"/>
        </w:rPr>
        <w:t>PRESENT:</w:t>
      </w:r>
      <w:r w:rsidRPr="004163DA">
        <w:rPr>
          <w:rFonts w:ascii="Times New Roman" w:eastAsia="Times New Roman" w:hAnsi="Times New Roman"/>
          <w:b/>
          <w:bCs/>
          <w:sz w:val="28"/>
          <w:szCs w:val="28"/>
          <w:lang w:eastAsia="en-GB"/>
        </w:rPr>
        <w:tab/>
      </w:r>
      <w:r w:rsidRPr="004163DA">
        <w:rPr>
          <w:rFonts w:ascii="Times New Roman" w:eastAsia="Times New Roman" w:hAnsi="Times New Roman"/>
          <w:b/>
          <w:bCs/>
          <w:sz w:val="28"/>
          <w:szCs w:val="28"/>
          <w:lang w:eastAsia="en-GB"/>
        </w:rPr>
        <w:tab/>
      </w:r>
      <w:r w:rsidR="00D93E4A">
        <w:rPr>
          <w:rFonts w:ascii="Times New Roman" w:eastAsia="Times New Roman" w:hAnsi="Times New Roman"/>
          <w:sz w:val="28"/>
          <w:szCs w:val="28"/>
          <w:lang w:eastAsia="en-GB"/>
        </w:rPr>
        <w:t xml:space="preserve">Deputy </w:t>
      </w:r>
      <w:r w:rsidRPr="004163DA">
        <w:rPr>
          <w:rFonts w:ascii="Times New Roman" w:eastAsia="Times New Roman" w:hAnsi="Times New Roman"/>
          <w:sz w:val="28"/>
          <w:szCs w:val="28"/>
          <w:lang w:eastAsia="en-GB"/>
        </w:rPr>
        <w:t>Clerk</w:t>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r w:rsidRPr="001D5F4C">
        <w:rPr>
          <w:rFonts w:ascii="Times New Roman" w:eastAsia="Times New Roman" w:hAnsi="Times New Roman"/>
          <w:b/>
          <w:bCs/>
          <w:color w:val="FF0000"/>
          <w:sz w:val="28"/>
          <w:szCs w:val="28"/>
          <w:lang w:eastAsia="en-GB"/>
        </w:rPr>
        <w:tab/>
      </w:r>
    </w:p>
    <w:p w14:paraId="5DC3DD2C" w14:textId="77777777" w:rsidR="00D96924" w:rsidRDefault="00D96924" w:rsidP="00D253C6">
      <w:pPr>
        <w:spacing w:after="0" w:line="240" w:lineRule="auto"/>
        <w:rPr>
          <w:rFonts w:ascii="Times New Roman" w:eastAsia="Times New Roman" w:hAnsi="Times New Roman"/>
          <w:b/>
          <w:bCs/>
          <w:sz w:val="28"/>
          <w:szCs w:val="28"/>
        </w:rPr>
      </w:pPr>
    </w:p>
    <w:p w14:paraId="316E23BB" w14:textId="1B91FD87" w:rsidR="000A7E84" w:rsidRPr="00B127D7" w:rsidRDefault="00D76412" w:rsidP="00D253C6">
      <w:pPr>
        <w:spacing w:after="0" w:line="240" w:lineRule="auto"/>
        <w:rPr>
          <w:rFonts w:ascii="Times New Roman" w:eastAsia="Times New Roman" w:hAnsi="Times New Roman"/>
          <w:color w:val="FF0000"/>
          <w:sz w:val="28"/>
          <w:szCs w:val="28"/>
        </w:rPr>
      </w:pPr>
      <w:r w:rsidRPr="004163DA">
        <w:rPr>
          <w:rFonts w:ascii="Times New Roman" w:eastAsia="Times New Roman" w:hAnsi="Times New Roman"/>
          <w:b/>
          <w:bCs/>
          <w:sz w:val="28"/>
          <w:szCs w:val="28"/>
        </w:rPr>
        <w:t xml:space="preserve">COUNCILLORS </w:t>
      </w:r>
    </w:p>
    <w:p w14:paraId="707FEFE6" w14:textId="77777777" w:rsidR="000F4C43" w:rsidRPr="000F4C43" w:rsidRDefault="00D76412" w:rsidP="00D253C6">
      <w:pPr>
        <w:spacing w:after="0" w:line="240" w:lineRule="auto"/>
        <w:rPr>
          <w:rFonts w:ascii="Times New Roman" w:hAnsi="Times New Roman"/>
          <w:b/>
          <w:bCs/>
          <w:sz w:val="28"/>
          <w:szCs w:val="28"/>
          <w:lang w:eastAsia="en-GB"/>
        </w:rPr>
      </w:pPr>
      <w:r w:rsidRPr="00CA3961">
        <w:rPr>
          <w:rFonts w:ascii="Times New Roman" w:eastAsia="Times New Roman" w:hAnsi="Times New Roman"/>
          <w:b/>
          <w:bCs/>
          <w:sz w:val="28"/>
          <w:szCs w:val="28"/>
        </w:rPr>
        <w:t>IN PERSON:      </w:t>
      </w:r>
      <w:r w:rsidRPr="00B127D7">
        <w:rPr>
          <w:rFonts w:ascii="Times New Roman" w:eastAsia="Times New Roman" w:hAnsi="Times New Roman"/>
          <w:b/>
          <w:bCs/>
          <w:color w:val="FF0000"/>
          <w:sz w:val="28"/>
          <w:szCs w:val="28"/>
        </w:rPr>
        <w:tab/>
      </w:r>
      <w:r w:rsidR="000F4C43" w:rsidRPr="000F4C43">
        <w:rPr>
          <w:rFonts w:ascii="Times New Roman" w:hAnsi="Times New Roman"/>
          <w:b/>
          <w:bCs/>
          <w:sz w:val="28"/>
          <w:szCs w:val="28"/>
          <w:lang w:eastAsia="en-GB"/>
        </w:rPr>
        <w:t xml:space="preserve">G Thomas (Chair), </w:t>
      </w:r>
    </w:p>
    <w:p w14:paraId="77234283" w14:textId="16F4FEFC" w:rsidR="000F4C43" w:rsidRPr="000F4C43" w:rsidRDefault="000F4C43" w:rsidP="00D253C6">
      <w:pPr>
        <w:spacing w:after="0" w:line="240" w:lineRule="auto"/>
        <w:ind w:left="1440" w:firstLine="720"/>
        <w:rPr>
          <w:rFonts w:ascii="Times New Roman" w:hAnsi="Times New Roman"/>
          <w:sz w:val="28"/>
          <w:szCs w:val="28"/>
          <w:lang w:eastAsia="en-GB"/>
        </w:rPr>
      </w:pPr>
      <w:r w:rsidRPr="000F4C43">
        <w:rPr>
          <w:rFonts w:ascii="Times New Roman" w:hAnsi="Times New Roman"/>
          <w:sz w:val="28"/>
          <w:szCs w:val="28"/>
          <w:lang w:eastAsia="en-GB"/>
        </w:rPr>
        <w:t>C Davies</w:t>
      </w:r>
      <w:r w:rsidR="00692EB7">
        <w:rPr>
          <w:rFonts w:ascii="Times New Roman" w:hAnsi="Times New Roman"/>
          <w:sz w:val="28"/>
          <w:szCs w:val="28"/>
          <w:lang w:eastAsia="en-GB"/>
        </w:rPr>
        <w:t xml:space="preserve"> &amp;</w:t>
      </w:r>
      <w:r w:rsidRPr="000F4C43">
        <w:rPr>
          <w:rFonts w:ascii="Times New Roman" w:hAnsi="Times New Roman"/>
          <w:sz w:val="28"/>
          <w:szCs w:val="28"/>
          <w:lang w:eastAsia="en-GB"/>
        </w:rPr>
        <w:t xml:space="preserve"> C Knight</w:t>
      </w:r>
    </w:p>
    <w:bookmarkEnd w:id="0"/>
    <w:p w14:paraId="137EAC7E" w14:textId="5D24F4C9" w:rsidR="009D23AF" w:rsidRPr="00CA3961" w:rsidRDefault="00D76412" w:rsidP="00D253C6">
      <w:pPr>
        <w:spacing w:after="0" w:line="240" w:lineRule="auto"/>
        <w:rPr>
          <w:rFonts w:ascii="Times New Roman" w:eastAsia="Times New Roman" w:hAnsi="Times New Roman"/>
          <w:sz w:val="28"/>
          <w:szCs w:val="28"/>
        </w:rPr>
      </w:pPr>
      <w:r w:rsidRPr="00CA3961">
        <w:rPr>
          <w:rFonts w:ascii="Times New Roman" w:eastAsia="Times New Roman" w:hAnsi="Times New Roman"/>
          <w:b/>
          <w:bCs/>
          <w:sz w:val="28"/>
          <w:szCs w:val="28"/>
        </w:rPr>
        <w:t>ONLINE:</w:t>
      </w:r>
      <w:r w:rsidRPr="00CA3961">
        <w:rPr>
          <w:rFonts w:ascii="Times New Roman" w:eastAsia="Times New Roman" w:hAnsi="Times New Roman"/>
          <w:b/>
          <w:bCs/>
          <w:sz w:val="28"/>
          <w:szCs w:val="28"/>
        </w:rPr>
        <w:tab/>
      </w:r>
      <w:r w:rsidR="008D6A61">
        <w:rPr>
          <w:rFonts w:ascii="Times New Roman" w:eastAsia="Times New Roman" w:hAnsi="Times New Roman"/>
          <w:b/>
          <w:bCs/>
          <w:sz w:val="28"/>
          <w:szCs w:val="28"/>
        </w:rPr>
        <w:tab/>
      </w:r>
      <w:r w:rsidR="00692EB7">
        <w:rPr>
          <w:rFonts w:ascii="Times New Roman" w:eastAsia="Times New Roman" w:hAnsi="Times New Roman"/>
          <w:b/>
          <w:bCs/>
          <w:sz w:val="28"/>
          <w:szCs w:val="28"/>
        </w:rPr>
        <w:t>N/A</w:t>
      </w:r>
    </w:p>
    <w:p w14:paraId="09F6E8F0" w14:textId="77777777" w:rsidR="00D76412" w:rsidRPr="00855267" w:rsidRDefault="00D76412" w:rsidP="00D253C6">
      <w:pPr>
        <w:spacing w:after="0" w:line="240" w:lineRule="auto"/>
        <w:rPr>
          <w:rFonts w:ascii="Times New Roman" w:eastAsia="Times New Roman" w:hAnsi="Times New Roman"/>
          <w:b/>
          <w:bCs/>
          <w:sz w:val="28"/>
          <w:szCs w:val="28"/>
        </w:rPr>
      </w:pPr>
    </w:p>
    <w:p w14:paraId="1D36EC01" w14:textId="1277D522" w:rsidR="00855267" w:rsidRPr="00855267" w:rsidRDefault="00D76412" w:rsidP="00D253C6">
      <w:pPr>
        <w:spacing w:after="0" w:line="240" w:lineRule="auto"/>
        <w:ind w:left="2160" w:hanging="2160"/>
        <w:rPr>
          <w:rFonts w:ascii="Times New Roman" w:eastAsia="Times New Roman" w:hAnsi="Times New Roman"/>
          <w:sz w:val="28"/>
          <w:szCs w:val="28"/>
        </w:rPr>
      </w:pPr>
      <w:r w:rsidRPr="00855267">
        <w:rPr>
          <w:rFonts w:ascii="Times New Roman" w:eastAsia="Times New Roman" w:hAnsi="Times New Roman"/>
          <w:b/>
          <w:bCs/>
          <w:sz w:val="28"/>
          <w:szCs w:val="28"/>
        </w:rPr>
        <w:t>APOLOGIES:</w:t>
      </w:r>
      <w:r w:rsidRPr="00855267">
        <w:rPr>
          <w:rFonts w:ascii="Times New Roman" w:eastAsia="Times New Roman" w:hAnsi="Times New Roman"/>
          <w:b/>
          <w:bCs/>
          <w:sz w:val="28"/>
          <w:szCs w:val="28"/>
        </w:rPr>
        <w:tab/>
      </w:r>
      <w:r w:rsidR="000F4C43" w:rsidRPr="000F4C43">
        <w:rPr>
          <w:rFonts w:ascii="Times New Roman" w:hAnsi="Times New Roman"/>
          <w:sz w:val="28"/>
          <w:szCs w:val="28"/>
          <w:lang w:eastAsia="en-GB"/>
        </w:rPr>
        <w:t>L Thomas</w:t>
      </w:r>
    </w:p>
    <w:p w14:paraId="7EB68AA4" w14:textId="200D76A4" w:rsidR="00D76412" w:rsidRDefault="00D76412" w:rsidP="00D253C6">
      <w:pPr>
        <w:spacing w:after="0" w:line="240" w:lineRule="auto"/>
        <w:rPr>
          <w:rFonts w:ascii="Times New Roman" w:eastAsia="Times New Roman" w:hAnsi="Times New Roman"/>
          <w:sz w:val="28"/>
          <w:szCs w:val="28"/>
        </w:rPr>
      </w:pPr>
    </w:p>
    <w:bookmarkEnd w:id="1"/>
    <w:p w14:paraId="4025AA71" w14:textId="37ABAFD3" w:rsidR="00D76412" w:rsidRDefault="00D76412" w:rsidP="00D253C6">
      <w:pPr>
        <w:spacing w:after="0" w:line="240" w:lineRule="auto"/>
        <w:rPr>
          <w:rFonts w:ascii="Times New Roman" w:eastAsia="Times New Roman" w:hAnsi="Times New Roman"/>
          <w:sz w:val="28"/>
          <w:szCs w:val="28"/>
        </w:rPr>
      </w:pPr>
      <w:r w:rsidRPr="00DB3FD7">
        <w:rPr>
          <w:rFonts w:ascii="Times New Roman" w:eastAsia="Times New Roman" w:hAnsi="Times New Roman"/>
          <w:b/>
          <w:bCs/>
          <w:sz w:val="28"/>
          <w:szCs w:val="28"/>
        </w:rPr>
        <w:t>DECLARATION OF INTEREST:  </w:t>
      </w:r>
      <w:r w:rsidR="00CA3961" w:rsidRPr="008D6A61">
        <w:rPr>
          <w:rFonts w:ascii="Times New Roman" w:eastAsia="Times New Roman" w:hAnsi="Times New Roman"/>
          <w:sz w:val="28"/>
          <w:szCs w:val="28"/>
        </w:rPr>
        <w:t>None received</w:t>
      </w:r>
    </w:p>
    <w:p w14:paraId="6C2B5E88" w14:textId="77777777" w:rsidR="009D23AF" w:rsidRPr="00B32913" w:rsidRDefault="009D23AF" w:rsidP="00D253C6">
      <w:pPr>
        <w:spacing w:after="0" w:line="240" w:lineRule="auto"/>
        <w:rPr>
          <w:rFonts w:ascii="Times New Roman" w:eastAsia="Times New Roman" w:hAnsi="Times New Roman"/>
          <w:color w:val="FF0000"/>
          <w:sz w:val="28"/>
          <w:szCs w:val="28"/>
        </w:rPr>
      </w:pPr>
    </w:p>
    <w:p w14:paraId="2C207536" w14:textId="7374EA3B" w:rsidR="00D76412" w:rsidRPr="001860B4" w:rsidRDefault="00B127D7" w:rsidP="00D253C6">
      <w:pPr>
        <w:pStyle w:val="ListParagraph"/>
        <w:numPr>
          <w:ilvl w:val="0"/>
          <w:numId w:val="2"/>
        </w:numPr>
        <w:spacing w:after="0" w:line="240" w:lineRule="auto"/>
        <w:ind w:left="0" w:hanging="709"/>
        <w:contextualSpacing w:val="0"/>
        <w:rPr>
          <w:rFonts w:ascii="Times New Roman" w:eastAsia="Times New Roman" w:hAnsi="Times New Roman"/>
          <w:sz w:val="24"/>
          <w:szCs w:val="24"/>
        </w:rPr>
      </w:pPr>
      <w:r>
        <w:rPr>
          <w:rFonts w:ascii="Times New Roman" w:eastAsia="Times New Roman" w:hAnsi="Times New Roman"/>
          <w:b/>
          <w:bCs/>
          <w:sz w:val="28"/>
          <w:szCs w:val="28"/>
          <w:u w:val="single"/>
        </w:rPr>
        <w:t xml:space="preserve">TO </w:t>
      </w:r>
      <w:r w:rsidR="000F4C43">
        <w:rPr>
          <w:rFonts w:ascii="Times New Roman" w:eastAsia="Times New Roman" w:hAnsi="Times New Roman"/>
          <w:b/>
          <w:bCs/>
          <w:sz w:val="28"/>
          <w:szCs w:val="28"/>
          <w:u w:val="single"/>
        </w:rPr>
        <w:t>RECEIVE EPM EVENTS TO DISCUSS EVENT PROPOSALS</w:t>
      </w:r>
    </w:p>
    <w:p w14:paraId="360B4AF1" w14:textId="25B0C9B6" w:rsidR="000F4C43" w:rsidRDefault="000F4C43" w:rsidP="00D253C6">
      <w:pPr>
        <w:spacing w:after="0" w:line="240" w:lineRule="auto"/>
        <w:rPr>
          <w:rFonts w:ascii="Times New Roman" w:eastAsia="Times New Roman" w:hAnsi="Times New Roman"/>
          <w:sz w:val="28"/>
          <w:szCs w:val="28"/>
        </w:rPr>
      </w:pPr>
      <w:r>
        <w:rPr>
          <w:rFonts w:ascii="Times New Roman" w:eastAsia="Times New Roman" w:hAnsi="Times New Roman"/>
          <w:sz w:val="28"/>
          <w:szCs w:val="28"/>
        </w:rPr>
        <w:t>The Chair welcomed EPM Creative to the meeting to discuss the following event proposals:</w:t>
      </w:r>
    </w:p>
    <w:p w14:paraId="09E70F21" w14:textId="77777777" w:rsidR="00D253C6" w:rsidRDefault="00D253C6" w:rsidP="00D253C6">
      <w:pPr>
        <w:spacing w:after="0" w:line="240" w:lineRule="auto"/>
        <w:rPr>
          <w:rFonts w:ascii="Times New Roman" w:eastAsia="Times New Roman" w:hAnsi="Times New Roman"/>
          <w:sz w:val="28"/>
          <w:szCs w:val="28"/>
        </w:rPr>
      </w:pPr>
    </w:p>
    <w:p w14:paraId="765135DF" w14:textId="6DCFA686" w:rsidR="000F4C43" w:rsidRPr="0088602E" w:rsidRDefault="000F4C43" w:rsidP="00D253C6">
      <w:pPr>
        <w:pStyle w:val="ListParagraph"/>
        <w:numPr>
          <w:ilvl w:val="1"/>
          <w:numId w:val="14"/>
        </w:numPr>
        <w:spacing w:after="0" w:line="240" w:lineRule="auto"/>
        <w:rPr>
          <w:rFonts w:ascii="Times New Roman" w:hAnsi="Times New Roman"/>
          <w:b/>
          <w:bCs/>
          <w:sz w:val="28"/>
          <w:szCs w:val="28"/>
        </w:rPr>
      </w:pPr>
      <w:r w:rsidRPr="0088602E">
        <w:rPr>
          <w:rFonts w:ascii="Times New Roman" w:hAnsi="Times New Roman"/>
          <w:b/>
          <w:bCs/>
          <w:sz w:val="28"/>
          <w:szCs w:val="28"/>
        </w:rPr>
        <w:t>to receive Friends of Maesteg Welfare Park to discuss Maesteg park 100 years and MTC involvement</w:t>
      </w:r>
      <w:r w:rsidR="00692EB7" w:rsidRPr="0088602E">
        <w:rPr>
          <w:rFonts w:ascii="Times New Roman" w:hAnsi="Times New Roman"/>
          <w:b/>
          <w:bCs/>
          <w:sz w:val="28"/>
          <w:szCs w:val="28"/>
        </w:rPr>
        <w:t>.</w:t>
      </w:r>
    </w:p>
    <w:p w14:paraId="7C1CADC0" w14:textId="7B933C62" w:rsidR="00A26D95" w:rsidRDefault="00A26D95" w:rsidP="00D253C6">
      <w:pPr>
        <w:spacing w:after="0" w:line="240" w:lineRule="auto"/>
        <w:rPr>
          <w:rFonts w:ascii="Times New Roman" w:hAnsi="Times New Roman"/>
          <w:sz w:val="28"/>
          <w:szCs w:val="28"/>
        </w:rPr>
      </w:pPr>
    </w:p>
    <w:p w14:paraId="0E931A28" w14:textId="7D0DF8EC" w:rsidR="00FE1615" w:rsidRDefault="00FE1615" w:rsidP="00D253C6">
      <w:pPr>
        <w:spacing w:after="0" w:line="240" w:lineRule="auto"/>
        <w:rPr>
          <w:rFonts w:ascii="Times New Roman" w:hAnsi="Times New Roman"/>
          <w:sz w:val="28"/>
          <w:szCs w:val="28"/>
        </w:rPr>
      </w:pPr>
      <w:r>
        <w:rPr>
          <w:rFonts w:ascii="Times New Roman" w:hAnsi="Times New Roman"/>
          <w:sz w:val="28"/>
          <w:szCs w:val="28"/>
        </w:rPr>
        <w:t>Epm and the Friends of Maesteg Welfare Park advised that they are discussing proposals between themselves that they will be bringing to the Council for agreement. Initial proposals would be for a summer festival over 2 days in August. Further details will be submitted when the official documents are sent.</w:t>
      </w:r>
      <w:r w:rsidR="0088602E">
        <w:rPr>
          <w:rFonts w:ascii="Times New Roman" w:hAnsi="Times New Roman"/>
          <w:sz w:val="28"/>
          <w:szCs w:val="28"/>
        </w:rPr>
        <w:t xml:space="preserve"> The committee agreed with the initial idea and wait in anticipation of the submission of an official proposal document.</w:t>
      </w:r>
    </w:p>
    <w:p w14:paraId="5B91ED23" w14:textId="77777777" w:rsidR="006D3BD6" w:rsidRDefault="006D3BD6" w:rsidP="00D253C6">
      <w:pPr>
        <w:spacing w:after="0" w:line="240" w:lineRule="auto"/>
        <w:rPr>
          <w:rFonts w:ascii="Times New Roman" w:hAnsi="Times New Roman"/>
          <w:sz w:val="28"/>
          <w:szCs w:val="28"/>
        </w:rPr>
      </w:pPr>
    </w:p>
    <w:p w14:paraId="59AA7DAA" w14:textId="77777777" w:rsidR="006D3BD6" w:rsidRDefault="00591D36" w:rsidP="00D253C6">
      <w:pPr>
        <w:spacing w:after="0" w:line="240" w:lineRule="auto"/>
        <w:rPr>
          <w:rFonts w:ascii="Times New Roman" w:hAnsi="Times New Roman"/>
          <w:sz w:val="28"/>
          <w:szCs w:val="28"/>
        </w:rPr>
      </w:pPr>
      <w:r>
        <w:rPr>
          <w:rFonts w:ascii="Times New Roman" w:hAnsi="Times New Roman"/>
          <w:sz w:val="28"/>
          <w:szCs w:val="28"/>
        </w:rPr>
        <w:t xml:space="preserve">The funding was discussed and due to the </w:t>
      </w:r>
      <w:r w:rsidR="006D3BD6">
        <w:rPr>
          <w:rFonts w:ascii="Times New Roman" w:hAnsi="Times New Roman"/>
          <w:sz w:val="28"/>
          <w:szCs w:val="28"/>
        </w:rPr>
        <w:t>way</w:t>
      </w:r>
      <w:r>
        <w:rPr>
          <w:rFonts w:ascii="Times New Roman" w:hAnsi="Times New Roman"/>
          <w:sz w:val="28"/>
          <w:szCs w:val="28"/>
        </w:rPr>
        <w:t xml:space="preserve"> the friends currently operate they would prefer MTC to hold onto the grant money and to pay invoices directly rather than move the money into their account. This would also allow MTC to reclaim the VAT. </w:t>
      </w:r>
    </w:p>
    <w:p w14:paraId="315BC1AF" w14:textId="77777777" w:rsidR="006D3BD6" w:rsidRDefault="006D3BD6" w:rsidP="00D253C6">
      <w:pPr>
        <w:spacing w:after="0" w:line="240" w:lineRule="auto"/>
        <w:rPr>
          <w:rFonts w:ascii="Times New Roman" w:hAnsi="Times New Roman"/>
          <w:sz w:val="28"/>
          <w:szCs w:val="28"/>
        </w:rPr>
      </w:pPr>
    </w:p>
    <w:p w14:paraId="4395A364" w14:textId="2C2EC875" w:rsidR="00591D36" w:rsidRPr="006D3BD6" w:rsidRDefault="006D3BD6" w:rsidP="00D253C6">
      <w:pPr>
        <w:spacing w:after="0" w:line="240" w:lineRule="auto"/>
        <w:rPr>
          <w:rFonts w:ascii="Times New Roman" w:hAnsi="Times New Roman"/>
          <w:i/>
          <w:iCs/>
          <w:sz w:val="28"/>
          <w:szCs w:val="28"/>
        </w:rPr>
      </w:pPr>
      <w:r w:rsidRPr="006D3BD6">
        <w:rPr>
          <w:rFonts w:ascii="Times New Roman" w:hAnsi="Times New Roman"/>
          <w:b/>
          <w:bCs/>
          <w:i/>
          <w:iCs/>
          <w:sz w:val="28"/>
          <w:szCs w:val="28"/>
        </w:rPr>
        <w:t>R</w:t>
      </w:r>
      <w:r w:rsidR="00591D36" w:rsidRPr="006D3BD6">
        <w:rPr>
          <w:rFonts w:ascii="Times New Roman" w:hAnsi="Times New Roman"/>
          <w:b/>
          <w:bCs/>
          <w:i/>
          <w:iCs/>
          <w:sz w:val="28"/>
          <w:szCs w:val="28"/>
        </w:rPr>
        <w:t>ecommend</w:t>
      </w:r>
      <w:r w:rsidRPr="006D3BD6">
        <w:rPr>
          <w:rFonts w:ascii="Times New Roman" w:hAnsi="Times New Roman"/>
          <w:b/>
          <w:bCs/>
          <w:i/>
          <w:iCs/>
          <w:sz w:val="28"/>
          <w:szCs w:val="28"/>
        </w:rPr>
        <w:t>ation:</w:t>
      </w:r>
      <w:r w:rsidR="00591D36" w:rsidRPr="006D3BD6">
        <w:rPr>
          <w:rFonts w:ascii="Times New Roman" w:hAnsi="Times New Roman"/>
          <w:i/>
          <w:iCs/>
          <w:sz w:val="28"/>
          <w:szCs w:val="28"/>
        </w:rPr>
        <w:t xml:space="preserve"> MTC accept this as it would also give MTC oversite of the grant money.</w:t>
      </w:r>
    </w:p>
    <w:p w14:paraId="5CFE5237" w14:textId="77777777" w:rsidR="00A26D95" w:rsidRPr="000F4C43" w:rsidRDefault="00A26D95" w:rsidP="00D253C6">
      <w:pPr>
        <w:pStyle w:val="ListParagraph"/>
        <w:spacing w:after="0" w:line="240" w:lineRule="auto"/>
        <w:rPr>
          <w:rFonts w:ascii="Times New Roman" w:hAnsi="Times New Roman"/>
          <w:sz w:val="28"/>
          <w:szCs w:val="28"/>
        </w:rPr>
      </w:pPr>
    </w:p>
    <w:p w14:paraId="248CAE9D" w14:textId="7B32377E" w:rsidR="000F4C43" w:rsidRPr="0088602E" w:rsidRDefault="000F4C43" w:rsidP="00D253C6">
      <w:pPr>
        <w:pStyle w:val="ListParagraph"/>
        <w:numPr>
          <w:ilvl w:val="1"/>
          <w:numId w:val="14"/>
        </w:numPr>
        <w:spacing w:after="0" w:line="240" w:lineRule="auto"/>
        <w:rPr>
          <w:rFonts w:ascii="Times New Roman" w:hAnsi="Times New Roman"/>
          <w:b/>
          <w:bCs/>
          <w:sz w:val="28"/>
          <w:szCs w:val="28"/>
        </w:rPr>
      </w:pPr>
      <w:r w:rsidRPr="0088602E">
        <w:rPr>
          <w:rFonts w:ascii="Times New Roman" w:hAnsi="Times New Roman"/>
          <w:b/>
          <w:bCs/>
          <w:sz w:val="28"/>
          <w:szCs w:val="28"/>
        </w:rPr>
        <w:t>to discuss Keeper</w:t>
      </w:r>
      <w:r w:rsidR="0088602E">
        <w:rPr>
          <w:rFonts w:ascii="Times New Roman" w:hAnsi="Times New Roman"/>
          <w:b/>
          <w:bCs/>
          <w:sz w:val="28"/>
          <w:szCs w:val="28"/>
        </w:rPr>
        <w:t>s</w:t>
      </w:r>
      <w:r w:rsidRPr="0088602E">
        <w:rPr>
          <w:rFonts w:ascii="Times New Roman" w:hAnsi="Times New Roman"/>
          <w:b/>
          <w:bCs/>
          <w:sz w:val="28"/>
          <w:szCs w:val="28"/>
        </w:rPr>
        <w:t xml:space="preserve"> run</w:t>
      </w:r>
    </w:p>
    <w:p w14:paraId="4CCEF1F7" w14:textId="3B0315C3" w:rsidR="0088602E" w:rsidRDefault="0088602E" w:rsidP="00D253C6">
      <w:pPr>
        <w:spacing w:after="0" w:line="240" w:lineRule="auto"/>
        <w:rPr>
          <w:rFonts w:ascii="Times New Roman" w:hAnsi="Times New Roman"/>
          <w:sz w:val="28"/>
          <w:szCs w:val="28"/>
        </w:rPr>
      </w:pPr>
      <w:r>
        <w:rPr>
          <w:rFonts w:ascii="Times New Roman" w:hAnsi="Times New Roman"/>
          <w:sz w:val="28"/>
          <w:szCs w:val="28"/>
        </w:rPr>
        <w:t>M</w:t>
      </w:r>
      <w:r w:rsidR="00042070" w:rsidRPr="0088602E">
        <w:rPr>
          <w:rFonts w:ascii="Times New Roman" w:hAnsi="Times New Roman"/>
          <w:sz w:val="28"/>
          <w:szCs w:val="28"/>
        </w:rPr>
        <w:t>embers queried the following</w:t>
      </w:r>
      <w:r>
        <w:rPr>
          <w:rFonts w:ascii="Times New Roman" w:hAnsi="Times New Roman"/>
          <w:sz w:val="28"/>
          <w:szCs w:val="28"/>
        </w:rPr>
        <w:t>:</w:t>
      </w:r>
    </w:p>
    <w:p w14:paraId="7D52FF89" w14:textId="77777777" w:rsidR="0088602E" w:rsidRDefault="0088602E" w:rsidP="00D253C6">
      <w:pPr>
        <w:spacing w:after="0" w:line="240" w:lineRule="auto"/>
        <w:rPr>
          <w:rFonts w:ascii="Times New Roman" w:hAnsi="Times New Roman"/>
          <w:sz w:val="28"/>
          <w:szCs w:val="28"/>
        </w:rPr>
      </w:pPr>
    </w:p>
    <w:p w14:paraId="5FA91DA3" w14:textId="19705D97" w:rsidR="0088602E" w:rsidRPr="00D26380" w:rsidRDefault="0088602E" w:rsidP="00D253C6">
      <w:pPr>
        <w:pStyle w:val="ListParagraph"/>
        <w:numPr>
          <w:ilvl w:val="0"/>
          <w:numId w:val="21"/>
        </w:numPr>
        <w:spacing w:after="0" w:line="240" w:lineRule="auto"/>
        <w:rPr>
          <w:rFonts w:ascii="Times New Roman" w:hAnsi="Times New Roman"/>
          <w:sz w:val="28"/>
          <w:szCs w:val="28"/>
        </w:rPr>
      </w:pPr>
      <w:r>
        <w:rPr>
          <w:rFonts w:ascii="Times New Roman" w:hAnsi="Times New Roman"/>
          <w:sz w:val="28"/>
          <w:szCs w:val="28"/>
        </w:rPr>
        <w:lastRenderedPageBreak/>
        <w:t xml:space="preserve">Charging for entry to the event: It was noted that the Council will have the general power of competence this year so will be able to generate monies to make the event more sustainable. Members agreed that the event must still maintain its </w:t>
      </w:r>
      <w:r w:rsidR="00591D36">
        <w:rPr>
          <w:rFonts w:ascii="Times New Roman" w:hAnsi="Times New Roman"/>
          <w:sz w:val="28"/>
          <w:szCs w:val="28"/>
        </w:rPr>
        <w:t xml:space="preserve">roots </w:t>
      </w:r>
      <w:r>
        <w:rPr>
          <w:rFonts w:ascii="Times New Roman" w:hAnsi="Times New Roman"/>
          <w:sz w:val="28"/>
          <w:szCs w:val="28"/>
        </w:rPr>
        <w:t xml:space="preserve">by being ‘fun’. It was highlighted that many serious runners now participate in the </w:t>
      </w:r>
      <w:r w:rsidR="00897A8B">
        <w:rPr>
          <w:rFonts w:ascii="Times New Roman" w:hAnsi="Times New Roman"/>
          <w:sz w:val="28"/>
          <w:szCs w:val="28"/>
        </w:rPr>
        <w:t>event,</w:t>
      </w:r>
      <w:r>
        <w:rPr>
          <w:rFonts w:ascii="Times New Roman" w:hAnsi="Times New Roman"/>
          <w:sz w:val="28"/>
          <w:szCs w:val="28"/>
        </w:rPr>
        <w:t xml:space="preserve"> and they expect to pay in excess of £30 to participate in runs. </w:t>
      </w:r>
      <w:r w:rsidR="00591D36">
        <w:rPr>
          <w:rFonts w:ascii="Times New Roman" w:hAnsi="Times New Roman"/>
          <w:sz w:val="28"/>
          <w:szCs w:val="28"/>
        </w:rPr>
        <w:t xml:space="preserve"> MTC have never before charged for an event and so it was decided that MTC would trial the payment process as an example for future events. The fee charged for this first event will be nominal and is not intended to cover the event costs. </w:t>
      </w:r>
      <w:r w:rsidRPr="00D26380">
        <w:rPr>
          <w:rFonts w:ascii="Times New Roman" w:hAnsi="Times New Roman"/>
          <w:sz w:val="28"/>
          <w:szCs w:val="28"/>
        </w:rPr>
        <w:t>The committee agreed that those wishing to participate in the run and be timed with a ‘chip’ would pay for entry, whilst those who wish to run to be active or for fun should be able to enter for free.</w:t>
      </w:r>
      <w:r w:rsidR="00591D36">
        <w:rPr>
          <w:rFonts w:ascii="Times New Roman" w:hAnsi="Times New Roman"/>
          <w:sz w:val="28"/>
          <w:szCs w:val="28"/>
        </w:rPr>
        <w:t xml:space="preserve"> </w:t>
      </w:r>
      <w:r w:rsidR="00163CAA">
        <w:rPr>
          <w:rFonts w:ascii="Times New Roman" w:hAnsi="Times New Roman"/>
          <w:sz w:val="28"/>
          <w:szCs w:val="28"/>
        </w:rPr>
        <w:br/>
      </w:r>
      <w:r w:rsidR="00163CAA">
        <w:rPr>
          <w:rFonts w:ascii="Times New Roman" w:hAnsi="Times New Roman"/>
          <w:sz w:val="28"/>
          <w:szCs w:val="28"/>
        </w:rPr>
        <w:br/>
      </w:r>
      <w:r w:rsidR="00163CAA" w:rsidRPr="00163CAA">
        <w:rPr>
          <w:rFonts w:ascii="Times New Roman" w:hAnsi="Times New Roman"/>
          <w:b/>
          <w:bCs/>
          <w:i/>
          <w:iCs/>
          <w:sz w:val="28"/>
          <w:szCs w:val="28"/>
        </w:rPr>
        <w:t>Recommendation:</w:t>
      </w:r>
      <w:r w:rsidR="00163CAA" w:rsidRPr="00163CAA">
        <w:rPr>
          <w:rFonts w:ascii="Times New Roman" w:hAnsi="Times New Roman"/>
          <w:i/>
          <w:iCs/>
          <w:sz w:val="28"/>
          <w:szCs w:val="28"/>
        </w:rPr>
        <w:t xml:space="preserve"> A fee of £5 was proposed for those who wish to run competitively.</w:t>
      </w:r>
      <w:r w:rsidR="00163CAA">
        <w:rPr>
          <w:rFonts w:ascii="Times New Roman" w:hAnsi="Times New Roman"/>
          <w:i/>
          <w:iCs/>
          <w:sz w:val="28"/>
          <w:szCs w:val="28"/>
        </w:rPr>
        <w:br/>
      </w:r>
    </w:p>
    <w:p w14:paraId="4EB627C7" w14:textId="182F73E5" w:rsidR="0088602E" w:rsidRDefault="0088602E" w:rsidP="00D253C6">
      <w:pPr>
        <w:pStyle w:val="ListParagraph"/>
        <w:numPr>
          <w:ilvl w:val="0"/>
          <w:numId w:val="21"/>
        </w:numPr>
        <w:spacing w:after="0" w:line="240" w:lineRule="auto"/>
        <w:rPr>
          <w:rFonts w:ascii="Times New Roman" w:hAnsi="Times New Roman"/>
          <w:sz w:val="28"/>
          <w:szCs w:val="28"/>
        </w:rPr>
      </w:pPr>
      <w:r>
        <w:rPr>
          <w:rFonts w:ascii="Times New Roman" w:hAnsi="Times New Roman"/>
          <w:sz w:val="28"/>
          <w:szCs w:val="28"/>
        </w:rPr>
        <w:t xml:space="preserve">Trophy for ladies class – A member suggested that a ladies trophy be offered as part of the run </w:t>
      </w:r>
      <w:r w:rsidR="00393168">
        <w:rPr>
          <w:rFonts w:ascii="Times New Roman" w:hAnsi="Times New Roman"/>
          <w:sz w:val="28"/>
          <w:szCs w:val="28"/>
        </w:rPr>
        <w:t>so that everyone who takes place feels a part of the entire event. This was agreed and the 2 categories for trophies will be the 5k and 10k runs for ladies and men.</w:t>
      </w:r>
      <w:r w:rsidR="00591D36">
        <w:rPr>
          <w:rFonts w:ascii="Times New Roman" w:hAnsi="Times New Roman"/>
          <w:sz w:val="28"/>
          <w:szCs w:val="28"/>
        </w:rPr>
        <w:t xml:space="preserve"> Recommendation – purchase ladies trophies.</w:t>
      </w:r>
    </w:p>
    <w:p w14:paraId="696AF123" w14:textId="51D4E464" w:rsidR="00163CAA" w:rsidRPr="00163CAA" w:rsidRDefault="00163CAA" w:rsidP="00D253C6">
      <w:pPr>
        <w:pStyle w:val="ListParagraph"/>
        <w:spacing w:after="0" w:line="240" w:lineRule="auto"/>
        <w:rPr>
          <w:rFonts w:ascii="Times New Roman" w:hAnsi="Times New Roman"/>
          <w:i/>
          <w:iCs/>
          <w:sz w:val="28"/>
          <w:szCs w:val="28"/>
        </w:rPr>
      </w:pPr>
      <w:r>
        <w:rPr>
          <w:rFonts w:ascii="Times New Roman" w:hAnsi="Times New Roman"/>
          <w:sz w:val="28"/>
          <w:szCs w:val="28"/>
        </w:rPr>
        <w:br/>
      </w:r>
      <w:r w:rsidRPr="00163CAA">
        <w:rPr>
          <w:rFonts w:ascii="Times New Roman" w:hAnsi="Times New Roman"/>
          <w:b/>
          <w:bCs/>
          <w:i/>
          <w:iCs/>
          <w:sz w:val="28"/>
          <w:szCs w:val="28"/>
        </w:rPr>
        <w:t>Recommendation:</w:t>
      </w:r>
      <w:r w:rsidRPr="00163CAA">
        <w:rPr>
          <w:rFonts w:ascii="Times New Roman" w:hAnsi="Times New Roman"/>
          <w:i/>
          <w:iCs/>
          <w:sz w:val="28"/>
          <w:szCs w:val="28"/>
        </w:rPr>
        <w:t xml:space="preserve"> To purchase trophies for 2025:</w:t>
      </w:r>
    </w:p>
    <w:p w14:paraId="46B1C493" w14:textId="4F39A41C" w:rsidR="00163CAA" w:rsidRPr="00163CAA" w:rsidRDefault="00163CAA" w:rsidP="00D253C6">
      <w:pPr>
        <w:pStyle w:val="ListParagraph"/>
        <w:spacing w:after="0" w:line="240" w:lineRule="auto"/>
        <w:rPr>
          <w:rFonts w:ascii="Times New Roman" w:hAnsi="Times New Roman"/>
          <w:i/>
          <w:iCs/>
          <w:sz w:val="28"/>
          <w:szCs w:val="28"/>
        </w:rPr>
      </w:pPr>
      <w:r w:rsidRPr="00163CAA">
        <w:rPr>
          <w:rFonts w:ascii="Times New Roman" w:hAnsi="Times New Roman"/>
          <w:i/>
          <w:iCs/>
          <w:sz w:val="28"/>
          <w:szCs w:val="28"/>
        </w:rPr>
        <w:t>a.</w:t>
      </w:r>
      <w:r w:rsidRPr="00163CAA">
        <w:rPr>
          <w:rFonts w:ascii="Times New Roman" w:hAnsi="Times New Roman"/>
          <w:i/>
          <w:iCs/>
          <w:sz w:val="28"/>
          <w:szCs w:val="28"/>
        </w:rPr>
        <w:tab/>
        <w:t>Men 10k</w:t>
      </w:r>
      <w:r>
        <w:rPr>
          <w:rFonts w:ascii="Times New Roman" w:hAnsi="Times New Roman"/>
          <w:i/>
          <w:iCs/>
          <w:sz w:val="28"/>
          <w:szCs w:val="28"/>
        </w:rPr>
        <w:t xml:space="preserve"> &amp;</w:t>
      </w:r>
      <w:r w:rsidRPr="00163CAA">
        <w:rPr>
          <w:rFonts w:ascii="Times New Roman" w:hAnsi="Times New Roman"/>
          <w:i/>
          <w:iCs/>
          <w:sz w:val="28"/>
          <w:szCs w:val="28"/>
        </w:rPr>
        <w:t xml:space="preserve"> 5k</w:t>
      </w:r>
    </w:p>
    <w:p w14:paraId="0706CF05" w14:textId="2CCF14B8" w:rsidR="00163CAA" w:rsidRDefault="00163CAA" w:rsidP="00D253C6">
      <w:pPr>
        <w:pStyle w:val="ListParagraph"/>
        <w:spacing w:after="0" w:line="240" w:lineRule="auto"/>
        <w:rPr>
          <w:rFonts w:ascii="Times New Roman" w:hAnsi="Times New Roman"/>
          <w:sz w:val="28"/>
          <w:szCs w:val="28"/>
        </w:rPr>
      </w:pPr>
      <w:r w:rsidRPr="00163CAA">
        <w:rPr>
          <w:rFonts w:ascii="Times New Roman" w:hAnsi="Times New Roman"/>
          <w:i/>
          <w:iCs/>
          <w:sz w:val="28"/>
          <w:szCs w:val="28"/>
        </w:rPr>
        <w:t>b.</w:t>
      </w:r>
      <w:r w:rsidRPr="00163CAA">
        <w:rPr>
          <w:rFonts w:ascii="Times New Roman" w:hAnsi="Times New Roman"/>
          <w:i/>
          <w:iCs/>
          <w:sz w:val="28"/>
          <w:szCs w:val="28"/>
        </w:rPr>
        <w:tab/>
        <w:t>Women 10k &amp; 5k</w:t>
      </w:r>
      <w:r>
        <w:rPr>
          <w:rFonts w:ascii="Times New Roman" w:hAnsi="Times New Roman"/>
          <w:sz w:val="28"/>
          <w:szCs w:val="28"/>
        </w:rPr>
        <w:br/>
      </w:r>
    </w:p>
    <w:p w14:paraId="16D7FF34" w14:textId="77777777" w:rsidR="00163CAA" w:rsidRDefault="00393168" w:rsidP="00D253C6">
      <w:pPr>
        <w:pStyle w:val="ListParagraph"/>
        <w:numPr>
          <w:ilvl w:val="0"/>
          <w:numId w:val="21"/>
        </w:numPr>
        <w:spacing w:after="0" w:line="240" w:lineRule="auto"/>
        <w:rPr>
          <w:rFonts w:ascii="Times New Roman" w:hAnsi="Times New Roman"/>
          <w:sz w:val="28"/>
          <w:szCs w:val="28"/>
        </w:rPr>
      </w:pPr>
      <w:r>
        <w:rPr>
          <w:rFonts w:ascii="Times New Roman" w:hAnsi="Times New Roman"/>
          <w:sz w:val="28"/>
          <w:szCs w:val="28"/>
        </w:rPr>
        <w:t xml:space="preserve">EPM advised that rainbow powder is used in the events community now for little runs such as ones for children. This year we will be able to offer children the </w:t>
      </w:r>
      <w:r w:rsidR="00591D36">
        <w:rPr>
          <w:rFonts w:ascii="Times New Roman" w:hAnsi="Times New Roman"/>
          <w:sz w:val="28"/>
          <w:szCs w:val="28"/>
        </w:rPr>
        <w:t xml:space="preserve">chance </w:t>
      </w:r>
      <w:r>
        <w:rPr>
          <w:rFonts w:ascii="Times New Roman" w:hAnsi="Times New Roman"/>
          <w:sz w:val="28"/>
          <w:szCs w:val="28"/>
        </w:rPr>
        <w:t>to take part in a small race across the playing fields. If t-shirts are provided, they can be of a lighter colour and the power will colour them in a ‘dip-dye’ fashion which children really enjoy. The committee were in support of this proposal and suggested that 100 children’s t-shirts be ordered.</w:t>
      </w:r>
      <w:r w:rsidR="001E15B2">
        <w:rPr>
          <w:rFonts w:ascii="Times New Roman" w:hAnsi="Times New Roman"/>
          <w:sz w:val="28"/>
          <w:szCs w:val="28"/>
        </w:rPr>
        <w:t xml:space="preserve"> </w:t>
      </w:r>
    </w:p>
    <w:p w14:paraId="263D0C40" w14:textId="77777777" w:rsidR="00163CAA" w:rsidRDefault="00163CAA" w:rsidP="00D253C6">
      <w:pPr>
        <w:pStyle w:val="ListParagraph"/>
        <w:spacing w:after="0" w:line="240" w:lineRule="auto"/>
        <w:rPr>
          <w:rFonts w:ascii="Times New Roman" w:hAnsi="Times New Roman"/>
          <w:sz w:val="28"/>
          <w:szCs w:val="28"/>
        </w:rPr>
      </w:pPr>
    </w:p>
    <w:p w14:paraId="096670B8" w14:textId="16613856" w:rsidR="00A26D95" w:rsidRPr="00163CAA" w:rsidRDefault="001E15B2" w:rsidP="00D253C6">
      <w:pPr>
        <w:pStyle w:val="ListParagraph"/>
        <w:spacing w:after="0" w:line="240" w:lineRule="auto"/>
        <w:rPr>
          <w:rFonts w:ascii="Times New Roman" w:hAnsi="Times New Roman"/>
          <w:i/>
          <w:iCs/>
          <w:sz w:val="28"/>
          <w:szCs w:val="28"/>
        </w:rPr>
      </w:pPr>
      <w:r w:rsidRPr="00163CAA">
        <w:rPr>
          <w:rFonts w:ascii="Times New Roman" w:hAnsi="Times New Roman"/>
          <w:b/>
          <w:bCs/>
          <w:i/>
          <w:iCs/>
          <w:sz w:val="28"/>
          <w:szCs w:val="28"/>
        </w:rPr>
        <w:t>Recommendation</w:t>
      </w:r>
      <w:r w:rsidR="00163CAA" w:rsidRPr="00163CAA">
        <w:rPr>
          <w:rFonts w:ascii="Times New Roman" w:hAnsi="Times New Roman"/>
          <w:b/>
          <w:bCs/>
          <w:i/>
          <w:iCs/>
          <w:sz w:val="28"/>
          <w:szCs w:val="28"/>
        </w:rPr>
        <w:t>:</w:t>
      </w:r>
      <w:r w:rsidRPr="00163CAA">
        <w:rPr>
          <w:rFonts w:ascii="Times New Roman" w:hAnsi="Times New Roman"/>
          <w:i/>
          <w:iCs/>
          <w:sz w:val="28"/>
          <w:szCs w:val="28"/>
        </w:rPr>
        <w:t xml:space="preserve">  Order 100 plain </w:t>
      </w:r>
      <w:r w:rsidR="00163CAA" w:rsidRPr="00163CAA">
        <w:rPr>
          <w:rFonts w:ascii="Times New Roman" w:hAnsi="Times New Roman"/>
          <w:i/>
          <w:iCs/>
          <w:sz w:val="28"/>
          <w:szCs w:val="28"/>
        </w:rPr>
        <w:t>children’s</w:t>
      </w:r>
      <w:r w:rsidRPr="00163CAA">
        <w:rPr>
          <w:rFonts w:ascii="Times New Roman" w:hAnsi="Times New Roman"/>
          <w:i/>
          <w:iCs/>
          <w:sz w:val="28"/>
          <w:szCs w:val="28"/>
        </w:rPr>
        <w:t xml:space="preserve"> </w:t>
      </w:r>
      <w:r w:rsidR="00163CAA" w:rsidRPr="00163CAA">
        <w:rPr>
          <w:rFonts w:ascii="Times New Roman" w:hAnsi="Times New Roman"/>
          <w:i/>
          <w:iCs/>
          <w:sz w:val="28"/>
          <w:szCs w:val="28"/>
        </w:rPr>
        <w:t>t shirts</w:t>
      </w:r>
      <w:r w:rsidRPr="00163CAA">
        <w:rPr>
          <w:rFonts w:ascii="Times New Roman" w:hAnsi="Times New Roman"/>
          <w:i/>
          <w:iCs/>
          <w:sz w:val="28"/>
          <w:szCs w:val="28"/>
        </w:rPr>
        <w:t xml:space="preserve">. </w:t>
      </w:r>
      <w:r w:rsidR="00163CAA" w:rsidRPr="00163CAA">
        <w:rPr>
          <w:rFonts w:ascii="Times New Roman" w:hAnsi="Times New Roman"/>
          <w:i/>
          <w:iCs/>
          <w:sz w:val="28"/>
          <w:szCs w:val="28"/>
        </w:rPr>
        <w:br/>
      </w:r>
    </w:p>
    <w:p w14:paraId="64841C45" w14:textId="7D81CA69" w:rsidR="007A6A56" w:rsidRDefault="00E21F82" w:rsidP="00D253C6">
      <w:pPr>
        <w:pStyle w:val="ListParagraph"/>
        <w:numPr>
          <w:ilvl w:val="0"/>
          <w:numId w:val="22"/>
        </w:numPr>
        <w:spacing w:after="0" w:line="240" w:lineRule="auto"/>
        <w:rPr>
          <w:rFonts w:ascii="Times New Roman" w:hAnsi="Times New Roman"/>
          <w:sz w:val="28"/>
          <w:szCs w:val="28"/>
        </w:rPr>
      </w:pPr>
      <w:r>
        <w:rPr>
          <w:rFonts w:ascii="Times New Roman" w:hAnsi="Times New Roman"/>
          <w:sz w:val="28"/>
          <w:szCs w:val="28"/>
        </w:rPr>
        <w:t xml:space="preserve">A member queried the charge for water noting that some water companies give out water for free for marketing purposes. It was also noted that the price offered at £1.17 per bottle for 1000 bottles (£1,170 total) seemed excessive so would be worth investigating. </w:t>
      </w:r>
      <w:r w:rsidR="00163CAA">
        <w:rPr>
          <w:rFonts w:ascii="Times New Roman" w:hAnsi="Times New Roman"/>
          <w:sz w:val="28"/>
          <w:szCs w:val="28"/>
        </w:rPr>
        <w:br/>
      </w:r>
      <w:r w:rsidR="00163CAA">
        <w:rPr>
          <w:rFonts w:ascii="Times New Roman" w:hAnsi="Times New Roman"/>
          <w:sz w:val="28"/>
          <w:szCs w:val="28"/>
        </w:rPr>
        <w:br/>
      </w:r>
      <w:r w:rsidRPr="00163CAA">
        <w:rPr>
          <w:rFonts w:ascii="Times New Roman" w:hAnsi="Times New Roman"/>
          <w:b/>
          <w:bCs/>
          <w:i/>
          <w:iCs/>
          <w:sz w:val="28"/>
          <w:szCs w:val="28"/>
        </w:rPr>
        <w:t>Recommendation</w:t>
      </w:r>
      <w:r w:rsidR="00163CAA" w:rsidRPr="00163CAA">
        <w:rPr>
          <w:rFonts w:ascii="Times New Roman" w:hAnsi="Times New Roman"/>
          <w:b/>
          <w:bCs/>
          <w:i/>
          <w:iCs/>
          <w:sz w:val="28"/>
          <w:szCs w:val="28"/>
        </w:rPr>
        <w:t>:</w:t>
      </w:r>
      <w:r w:rsidRPr="00163CAA">
        <w:rPr>
          <w:rFonts w:ascii="Times New Roman" w:hAnsi="Times New Roman"/>
          <w:i/>
          <w:iCs/>
          <w:sz w:val="28"/>
          <w:szCs w:val="28"/>
        </w:rPr>
        <w:t xml:space="preserve"> </w:t>
      </w:r>
      <w:r w:rsidR="00163CAA">
        <w:rPr>
          <w:rFonts w:ascii="Times New Roman" w:hAnsi="Times New Roman"/>
          <w:i/>
          <w:iCs/>
          <w:sz w:val="28"/>
          <w:szCs w:val="28"/>
        </w:rPr>
        <w:t>Decline EPM price of water and clerks to investigate price and delivery of waters to fun run.</w:t>
      </w:r>
    </w:p>
    <w:p w14:paraId="73F3EFB0" w14:textId="77777777" w:rsidR="00163CAA" w:rsidRDefault="00163CAA" w:rsidP="00D253C6">
      <w:pPr>
        <w:pStyle w:val="ListParagraph"/>
        <w:spacing w:after="0" w:line="240" w:lineRule="auto"/>
        <w:rPr>
          <w:rFonts w:ascii="Times New Roman" w:hAnsi="Times New Roman"/>
          <w:sz w:val="28"/>
          <w:szCs w:val="28"/>
        </w:rPr>
      </w:pPr>
    </w:p>
    <w:p w14:paraId="11EEB2BA" w14:textId="77777777" w:rsidR="00163CAA" w:rsidRDefault="00163CAA" w:rsidP="00D253C6">
      <w:pPr>
        <w:pStyle w:val="ListParagraph"/>
        <w:numPr>
          <w:ilvl w:val="0"/>
          <w:numId w:val="22"/>
        </w:numPr>
        <w:spacing w:after="0" w:line="240" w:lineRule="auto"/>
        <w:rPr>
          <w:rFonts w:ascii="Times New Roman" w:hAnsi="Times New Roman"/>
          <w:sz w:val="28"/>
          <w:szCs w:val="28"/>
        </w:rPr>
      </w:pPr>
      <w:r>
        <w:rPr>
          <w:rFonts w:ascii="Times New Roman" w:hAnsi="Times New Roman"/>
          <w:sz w:val="28"/>
          <w:szCs w:val="28"/>
        </w:rPr>
        <w:t xml:space="preserve">T-shirts for the runners: It was noted that some companies charge up to £15 per t-shirt which, for 500 runners would be £7,500. For the advertising purposes and growing of the event it was agreed that T-shirts would be a good option if the </w:t>
      </w:r>
      <w:r>
        <w:rPr>
          <w:rFonts w:ascii="Times New Roman" w:hAnsi="Times New Roman"/>
          <w:sz w:val="28"/>
          <w:szCs w:val="28"/>
        </w:rPr>
        <w:lastRenderedPageBreak/>
        <w:t>price was right, the committee requested that the deputy clerk investigate prices of T-shirts these could be sold at cost to runners.</w:t>
      </w:r>
    </w:p>
    <w:p w14:paraId="0D4B4405" w14:textId="77777777" w:rsidR="00163CAA" w:rsidRPr="0088602E" w:rsidRDefault="00163CAA" w:rsidP="00D253C6">
      <w:pPr>
        <w:pStyle w:val="ListParagraph"/>
        <w:spacing w:after="0" w:line="240" w:lineRule="auto"/>
        <w:rPr>
          <w:rFonts w:ascii="Times New Roman" w:hAnsi="Times New Roman"/>
          <w:sz w:val="28"/>
          <w:szCs w:val="28"/>
        </w:rPr>
      </w:pPr>
    </w:p>
    <w:p w14:paraId="6219C6DB" w14:textId="71E99DCD" w:rsidR="00163CAA" w:rsidRPr="007A6A56" w:rsidRDefault="00163CAA" w:rsidP="00D253C6">
      <w:pPr>
        <w:pStyle w:val="ListParagraph"/>
        <w:numPr>
          <w:ilvl w:val="0"/>
          <w:numId w:val="22"/>
        </w:numPr>
        <w:spacing w:after="0" w:line="240" w:lineRule="auto"/>
        <w:rPr>
          <w:rFonts w:ascii="Times New Roman" w:hAnsi="Times New Roman"/>
          <w:sz w:val="28"/>
          <w:szCs w:val="28"/>
        </w:rPr>
      </w:pPr>
      <w:bookmarkStart w:id="2" w:name="_Hlk190689852"/>
      <w:r w:rsidRPr="00163CAA">
        <w:rPr>
          <w:rFonts w:ascii="Times New Roman" w:hAnsi="Times New Roman"/>
          <w:b/>
          <w:bCs/>
          <w:i/>
          <w:iCs/>
          <w:sz w:val="28"/>
          <w:szCs w:val="28"/>
        </w:rPr>
        <w:t>Recommendation:</w:t>
      </w:r>
      <w:r w:rsidRPr="00163CAA">
        <w:rPr>
          <w:rFonts w:ascii="Times New Roman" w:hAnsi="Times New Roman"/>
          <w:i/>
          <w:iCs/>
          <w:sz w:val="28"/>
          <w:szCs w:val="28"/>
        </w:rPr>
        <w:t xml:space="preserve"> accept EPM proposal</w:t>
      </w:r>
      <w:r>
        <w:rPr>
          <w:rFonts w:ascii="Times New Roman" w:hAnsi="Times New Roman"/>
          <w:i/>
          <w:iCs/>
          <w:sz w:val="28"/>
          <w:szCs w:val="28"/>
        </w:rPr>
        <w:t xml:space="preserve"> for the fun run at </w:t>
      </w:r>
      <w:r w:rsidRPr="00E21F82">
        <w:rPr>
          <w:rFonts w:ascii="Times New Roman" w:hAnsi="Times New Roman"/>
          <w:sz w:val="28"/>
          <w:szCs w:val="28"/>
          <w:lang w:eastAsia="en-GB"/>
        </w:rPr>
        <w:t>£16,510.00</w:t>
      </w:r>
      <w:r w:rsidRPr="00163CAA">
        <w:rPr>
          <w:rFonts w:ascii="Times New Roman" w:hAnsi="Times New Roman"/>
          <w:i/>
          <w:iCs/>
          <w:sz w:val="28"/>
          <w:szCs w:val="28"/>
        </w:rPr>
        <w:t>.</w:t>
      </w:r>
      <w:r w:rsidR="00987B6F">
        <w:rPr>
          <w:rFonts w:ascii="Times New Roman" w:hAnsi="Times New Roman"/>
          <w:i/>
          <w:iCs/>
          <w:sz w:val="28"/>
          <w:szCs w:val="28"/>
        </w:rPr>
        <w:t xml:space="preserve"> Clerks to investigate t-shirt prices for sale</w:t>
      </w:r>
      <w:r w:rsidR="008C42E3">
        <w:rPr>
          <w:rFonts w:ascii="Times New Roman" w:hAnsi="Times New Roman"/>
          <w:i/>
          <w:iCs/>
          <w:sz w:val="28"/>
          <w:szCs w:val="28"/>
        </w:rPr>
        <w:t xml:space="preserve"> at cost to runners.</w:t>
      </w:r>
      <w:bookmarkEnd w:id="2"/>
      <w:r>
        <w:rPr>
          <w:rFonts w:ascii="Times New Roman" w:hAnsi="Times New Roman"/>
          <w:i/>
          <w:iCs/>
          <w:sz w:val="28"/>
          <w:szCs w:val="28"/>
        </w:rPr>
        <w:br/>
      </w:r>
    </w:p>
    <w:p w14:paraId="44138797" w14:textId="6F43912D" w:rsidR="000F4C43" w:rsidRPr="00163CAA" w:rsidRDefault="000F4C43" w:rsidP="00D253C6">
      <w:pPr>
        <w:pStyle w:val="ListParagraph"/>
        <w:numPr>
          <w:ilvl w:val="1"/>
          <w:numId w:val="14"/>
        </w:numPr>
        <w:spacing w:after="0" w:line="240" w:lineRule="auto"/>
        <w:rPr>
          <w:rFonts w:ascii="Times New Roman" w:hAnsi="Times New Roman"/>
          <w:b/>
          <w:bCs/>
          <w:sz w:val="28"/>
          <w:szCs w:val="28"/>
        </w:rPr>
      </w:pPr>
      <w:r w:rsidRPr="00163CAA">
        <w:rPr>
          <w:rFonts w:ascii="Times New Roman" w:hAnsi="Times New Roman"/>
          <w:b/>
          <w:bCs/>
          <w:sz w:val="28"/>
          <w:szCs w:val="28"/>
        </w:rPr>
        <w:t>to discuss Summer Street Festival proposal</w:t>
      </w:r>
      <w:r w:rsidR="00DB4E3C" w:rsidRPr="00163CAA">
        <w:rPr>
          <w:rFonts w:ascii="Times New Roman" w:hAnsi="Times New Roman"/>
          <w:b/>
          <w:bCs/>
          <w:sz w:val="28"/>
          <w:szCs w:val="28"/>
        </w:rPr>
        <w:t>:</w:t>
      </w:r>
    </w:p>
    <w:p w14:paraId="4ABEFA98" w14:textId="77777777" w:rsidR="00DB4E3C" w:rsidRDefault="00DB4E3C" w:rsidP="00D253C6">
      <w:pPr>
        <w:spacing w:after="0" w:line="240" w:lineRule="auto"/>
        <w:rPr>
          <w:rFonts w:ascii="Times New Roman" w:hAnsi="Times New Roman"/>
          <w:sz w:val="28"/>
          <w:szCs w:val="28"/>
        </w:rPr>
      </w:pPr>
      <w:r>
        <w:rPr>
          <w:rFonts w:ascii="Times New Roman" w:hAnsi="Times New Roman"/>
          <w:sz w:val="28"/>
          <w:szCs w:val="28"/>
        </w:rPr>
        <w:t>EPM provided a proposal that would entail closing off Talbot Street during an evening in the summer and holding a festival like event with live bands, stalls and other entertainment such as rides for children etc.</w:t>
      </w:r>
    </w:p>
    <w:p w14:paraId="730C5368" w14:textId="77777777" w:rsidR="00DB4E3C" w:rsidRDefault="00DB4E3C" w:rsidP="00D253C6">
      <w:pPr>
        <w:spacing w:after="0" w:line="240" w:lineRule="auto"/>
        <w:rPr>
          <w:rFonts w:ascii="Times New Roman" w:hAnsi="Times New Roman"/>
          <w:sz w:val="28"/>
          <w:szCs w:val="28"/>
        </w:rPr>
      </w:pPr>
    </w:p>
    <w:p w14:paraId="3CB6FFF9" w14:textId="77777777" w:rsidR="00DB4E3C" w:rsidRDefault="00DB4E3C" w:rsidP="00D253C6">
      <w:pPr>
        <w:spacing w:after="0" w:line="240" w:lineRule="auto"/>
        <w:rPr>
          <w:rFonts w:ascii="Times New Roman" w:hAnsi="Times New Roman"/>
          <w:sz w:val="28"/>
          <w:szCs w:val="28"/>
        </w:rPr>
      </w:pPr>
      <w:r>
        <w:rPr>
          <w:rFonts w:ascii="Times New Roman" w:hAnsi="Times New Roman"/>
          <w:sz w:val="28"/>
          <w:szCs w:val="28"/>
        </w:rPr>
        <w:t>The chair advised that soon the Council will be looking to introduce a business forum and he would like one of the first orders of business to be a meeting where the businesses can suggest ideas to bring in to this event so that these businesses feel listened to from the get go.</w:t>
      </w:r>
    </w:p>
    <w:p w14:paraId="75874DE4" w14:textId="77777777" w:rsidR="00DB4E3C" w:rsidRDefault="00DB4E3C" w:rsidP="00D253C6">
      <w:pPr>
        <w:spacing w:after="0" w:line="240" w:lineRule="auto"/>
        <w:rPr>
          <w:rFonts w:ascii="Times New Roman" w:hAnsi="Times New Roman"/>
          <w:sz w:val="28"/>
          <w:szCs w:val="28"/>
        </w:rPr>
      </w:pPr>
    </w:p>
    <w:p w14:paraId="7BF7D15D" w14:textId="6B219430" w:rsidR="00A26D95" w:rsidRDefault="00DB4E3C" w:rsidP="00D253C6">
      <w:pPr>
        <w:spacing w:after="0" w:line="240" w:lineRule="auto"/>
        <w:rPr>
          <w:rFonts w:ascii="Times New Roman" w:hAnsi="Times New Roman"/>
          <w:sz w:val="28"/>
          <w:szCs w:val="28"/>
        </w:rPr>
      </w:pPr>
      <w:bookmarkStart w:id="3" w:name="_Hlk190687227"/>
      <w:r>
        <w:rPr>
          <w:rFonts w:ascii="Times New Roman" w:hAnsi="Times New Roman"/>
          <w:sz w:val="28"/>
          <w:szCs w:val="28"/>
        </w:rPr>
        <w:t>The Committee agreed to put this event proposal on hold currently and await the outcome of a business forum.</w:t>
      </w:r>
    </w:p>
    <w:bookmarkEnd w:id="3"/>
    <w:p w14:paraId="44B9AD99" w14:textId="77777777" w:rsidR="00A26D95" w:rsidRPr="00A26D95" w:rsidRDefault="00A26D95" w:rsidP="00D253C6">
      <w:pPr>
        <w:spacing w:after="0" w:line="240" w:lineRule="auto"/>
        <w:rPr>
          <w:rFonts w:ascii="Times New Roman" w:hAnsi="Times New Roman"/>
          <w:sz w:val="28"/>
          <w:szCs w:val="28"/>
        </w:rPr>
      </w:pPr>
    </w:p>
    <w:p w14:paraId="3C457B6E" w14:textId="77777777" w:rsidR="000F4C43" w:rsidRPr="00D253C6" w:rsidRDefault="000F4C43" w:rsidP="00D253C6">
      <w:pPr>
        <w:pStyle w:val="ListParagraph"/>
        <w:numPr>
          <w:ilvl w:val="1"/>
          <w:numId w:val="14"/>
        </w:numPr>
        <w:spacing w:after="0" w:line="240" w:lineRule="auto"/>
        <w:rPr>
          <w:rFonts w:ascii="Times New Roman" w:hAnsi="Times New Roman"/>
          <w:b/>
          <w:bCs/>
          <w:sz w:val="28"/>
          <w:szCs w:val="28"/>
        </w:rPr>
      </w:pPr>
      <w:r w:rsidRPr="00D253C6">
        <w:rPr>
          <w:rFonts w:ascii="Times New Roman" w:hAnsi="Times New Roman"/>
          <w:b/>
          <w:bCs/>
          <w:sz w:val="28"/>
          <w:szCs w:val="28"/>
        </w:rPr>
        <w:t xml:space="preserve">to discuss Christmas Parade </w:t>
      </w:r>
    </w:p>
    <w:p w14:paraId="416008FC" w14:textId="19871D84" w:rsidR="00DB4E3C" w:rsidRDefault="00DB4E3C" w:rsidP="00D253C6">
      <w:pPr>
        <w:spacing w:after="0" w:line="240" w:lineRule="auto"/>
        <w:rPr>
          <w:rFonts w:ascii="Times New Roman" w:hAnsi="Times New Roman"/>
          <w:sz w:val="28"/>
          <w:szCs w:val="28"/>
        </w:rPr>
      </w:pPr>
      <w:r>
        <w:rPr>
          <w:rFonts w:ascii="Times New Roman" w:hAnsi="Times New Roman"/>
          <w:sz w:val="28"/>
          <w:szCs w:val="28"/>
        </w:rPr>
        <w:t xml:space="preserve">EPM provided their quote this year for the Christmas parade. Both the committee and EPM agreed that this was business as </w:t>
      </w:r>
      <w:r w:rsidR="00566D1D">
        <w:rPr>
          <w:rFonts w:ascii="Times New Roman" w:hAnsi="Times New Roman"/>
          <w:sz w:val="28"/>
          <w:szCs w:val="28"/>
        </w:rPr>
        <w:t>usual,</w:t>
      </w:r>
      <w:r>
        <w:rPr>
          <w:rFonts w:ascii="Times New Roman" w:hAnsi="Times New Roman"/>
          <w:sz w:val="28"/>
          <w:szCs w:val="28"/>
        </w:rPr>
        <w:t xml:space="preserve"> and the quote is slightly less than last year </w:t>
      </w:r>
      <w:bookmarkStart w:id="4" w:name="_Hlk190687304"/>
      <w:r>
        <w:rPr>
          <w:rFonts w:ascii="Times New Roman" w:hAnsi="Times New Roman"/>
          <w:sz w:val="28"/>
          <w:szCs w:val="28"/>
        </w:rPr>
        <w:t>at £</w:t>
      </w:r>
      <w:r w:rsidR="00566D1D">
        <w:rPr>
          <w:rFonts w:ascii="Times New Roman" w:hAnsi="Times New Roman"/>
          <w:sz w:val="28"/>
          <w:szCs w:val="28"/>
        </w:rPr>
        <w:t>16,715 (previously £17,480).</w:t>
      </w:r>
      <w:ins w:id="5" w:author="Thomas, Gavin" w:date="2025-02-17T11:30:00Z">
        <w:r w:rsidR="001E15B2">
          <w:rPr>
            <w:rFonts w:ascii="Times New Roman" w:hAnsi="Times New Roman"/>
            <w:sz w:val="28"/>
            <w:szCs w:val="28"/>
          </w:rPr>
          <w:t xml:space="preserve"> </w:t>
        </w:r>
      </w:ins>
      <w:bookmarkEnd w:id="4"/>
    </w:p>
    <w:p w14:paraId="604C7ACB" w14:textId="77777777" w:rsidR="00566D1D" w:rsidRDefault="00566D1D" w:rsidP="00D253C6">
      <w:pPr>
        <w:spacing w:after="0" w:line="240" w:lineRule="auto"/>
        <w:rPr>
          <w:rFonts w:ascii="Times New Roman" w:hAnsi="Times New Roman"/>
          <w:sz w:val="28"/>
          <w:szCs w:val="28"/>
        </w:rPr>
      </w:pPr>
    </w:p>
    <w:p w14:paraId="7F552A54" w14:textId="0FE9735D" w:rsidR="00566D1D" w:rsidRDefault="00566D1D" w:rsidP="00D253C6">
      <w:pPr>
        <w:spacing w:after="0" w:line="240" w:lineRule="auto"/>
        <w:rPr>
          <w:rFonts w:ascii="Times New Roman" w:hAnsi="Times New Roman"/>
          <w:sz w:val="28"/>
          <w:szCs w:val="28"/>
        </w:rPr>
      </w:pPr>
      <w:r>
        <w:rPr>
          <w:rFonts w:ascii="Times New Roman" w:hAnsi="Times New Roman"/>
          <w:sz w:val="28"/>
          <w:szCs w:val="28"/>
        </w:rPr>
        <w:t>The committee did ask if EPM could provide a cancellation policy to reduce costs if the event was to be cancelled again. EPM advised that they have considered this before but for such an event the estimated insurance costs would be £4,000-6,000 solely for insurance on top of the current price. It was advised that we could perhaps apply for a rolling road closure over the weekend and perhaps change the parade from the Saturday to the Sunday – this would need cooperation from the participants which may or may not be possible for everyone to agree to.</w:t>
      </w:r>
    </w:p>
    <w:p w14:paraId="623ECAB2" w14:textId="77777777" w:rsidR="00242DA7" w:rsidRDefault="00242DA7" w:rsidP="00D253C6">
      <w:pPr>
        <w:spacing w:after="0" w:line="240" w:lineRule="auto"/>
        <w:rPr>
          <w:rFonts w:ascii="Times New Roman" w:hAnsi="Times New Roman"/>
          <w:sz w:val="28"/>
          <w:szCs w:val="28"/>
        </w:rPr>
      </w:pPr>
    </w:p>
    <w:p w14:paraId="0DB40D2C" w14:textId="277BC20B" w:rsidR="00242DA7" w:rsidRDefault="00242DA7" w:rsidP="00D253C6">
      <w:pPr>
        <w:spacing w:after="0" w:line="240" w:lineRule="auto"/>
        <w:rPr>
          <w:rFonts w:ascii="Times New Roman" w:hAnsi="Times New Roman"/>
          <w:sz w:val="28"/>
          <w:szCs w:val="28"/>
        </w:rPr>
      </w:pPr>
      <w:r>
        <w:rPr>
          <w:rFonts w:ascii="Times New Roman" w:hAnsi="Times New Roman"/>
          <w:sz w:val="28"/>
          <w:szCs w:val="28"/>
        </w:rPr>
        <w:t xml:space="preserve">Members discussed moving the date of the parade to </w:t>
      </w:r>
      <w:r w:rsidRPr="00242DA7">
        <w:rPr>
          <w:rFonts w:ascii="Times New Roman" w:hAnsi="Times New Roman"/>
          <w:sz w:val="28"/>
          <w:szCs w:val="28"/>
        </w:rPr>
        <w:t>29</w:t>
      </w:r>
      <w:r w:rsidRPr="00242DA7">
        <w:rPr>
          <w:rFonts w:ascii="Times New Roman" w:hAnsi="Times New Roman"/>
          <w:sz w:val="28"/>
          <w:szCs w:val="28"/>
          <w:vertAlign w:val="superscript"/>
        </w:rPr>
        <w:t>th</w:t>
      </w:r>
      <w:r w:rsidRPr="00242DA7">
        <w:rPr>
          <w:rFonts w:ascii="Times New Roman" w:hAnsi="Times New Roman"/>
          <w:sz w:val="28"/>
          <w:szCs w:val="28"/>
        </w:rPr>
        <w:t xml:space="preserve"> November as the first Saturday is almost a full week into December.</w:t>
      </w:r>
    </w:p>
    <w:p w14:paraId="743EE012" w14:textId="77777777" w:rsidR="00D253C6" w:rsidRDefault="00D253C6" w:rsidP="00D253C6">
      <w:pPr>
        <w:spacing w:after="0" w:line="240" w:lineRule="auto"/>
        <w:rPr>
          <w:rFonts w:ascii="Times New Roman" w:hAnsi="Times New Roman"/>
          <w:sz w:val="28"/>
          <w:szCs w:val="28"/>
        </w:rPr>
      </w:pPr>
    </w:p>
    <w:p w14:paraId="7DE23287" w14:textId="7F3DE32F" w:rsidR="00B901D5" w:rsidRDefault="00B901D5" w:rsidP="00D253C6">
      <w:pPr>
        <w:spacing w:after="0" w:line="240" w:lineRule="auto"/>
        <w:rPr>
          <w:rFonts w:ascii="Times New Roman" w:hAnsi="Times New Roman"/>
          <w:sz w:val="28"/>
          <w:szCs w:val="28"/>
        </w:rPr>
      </w:pPr>
      <w:r>
        <w:rPr>
          <w:rFonts w:ascii="Times New Roman" w:hAnsi="Times New Roman"/>
          <w:sz w:val="28"/>
          <w:szCs w:val="28"/>
        </w:rPr>
        <w:t>The chair did advise that the Council will be looking into an events specific cancellation policy alongside the current public liability insurance so there may be a more positive update to share in the future.</w:t>
      </w:r>
    </w:p>
    <w:p w14:paraId="082616F2" w14:textId="77777777" w:rsidR="00B901D5" w:rsidRDefault="00B901D5" w:rsidP="00D253C6">
      <w:pPr>
        <w:spacing w:after="0" w:line="240" w:lineRule="auto"/>
        <w:rPr>
          <w:rFonts w:ascii="Times New Roman" w:hAnsi="Times New Roman"/>
          <w:sz w:val="28"/>
          <w:szCs w:val="28"/>
        </w:rPr>
      </w:pPr>
    </w:p>
    <w:p w14:paraId="4256E210" w14:textId="67C84F4D" w:rsidR="006E3406" w:rsidRPr="00B901D5" w:rsidRDefault="00566D1D" w:rsidP="00D253C6">
      <w:pPr>
        <w:spacing w:after="0" w:line="240" w:lineRule="auto"/>
        <w:rPr>
          <w:rFonts w:ascii="Times New Roman" w:hAnsi="Times New Roman"/>
          <w:sz w:val="28"/>
          <w:szCs w:val="28"/>
        </w:rPr>
      </w:pPr>
      <w:r>
        <w:rPr>
          <w:rFonts w:ascii="Times New Roman" w:hAnsi="Times New Roman"/>
          <w:sz w:val="28"/>
          <w:szCs w:val="28"/>
        </w:rPr>
        <w:t xml:space="preserve">The deputy clerk requested that EPM setup a ‘parade specific’ email </w:t>
      </w:r>
      <w:r w:rsidR="00B901D5">
        <w:rPr>
          <w:rFonts w:ascii="Times New Roman" w:hAnsi="Times New Roman"/>
          <w:sz w:val="28"/>
          <w:szCs w:val="28"/>
        </w:rPr>
        <w:t>address for general enquiries and for those who will be on the floats to have a contact instead of the office acting as a third party between stakeholders. The committee agreed with this suggestion.</w:t>
      </w:r>
    </w:p>
    <w:p w14:paraId="37E6E757" w14:textId="77777777" w:rsidR="000F4C43" w:rsidRDefault="000F4C43" w:rsidP="00D253C6">
      <w:pPr>
        <w:spacing w:after="0" w:line="240" w:lineRule="auto"/>
        <w:rPr>
          <w:rFonts w:ascii="Times New Roman" w:eastAsia="Times New Roman" w:hAnsi="Times New Roman"/>
          <w:sz w:val="28"/>
          <w:szCs w:val="28"/>
        </w:rPr>
      </w:pPr>
    </w:p>
    <w:p w14:paraId="498AC8E7" w14:textId="77777777" w:rsidR="00D253C6" w:rsidRDefault="008C42E3" w:rsidP="00D253C6">
      <w:pPr>
        <w:spacing w:after="0" w:line="240" w:lineRule="auto"/>
        <w:rPr>
          <w:rFonts w:ascii="Times New Roman" w:eastAsia="Times New Roman" w:hAnsi="Times New Roman"/>
          <w:i/>
          <w:iCs/>
          <w:sz w:val="28"/>
          <w:szCs w:val="28"/>
        </w:rPr>
      </w:pPr>
      <w:bookmarkStart w:id="6" w:name="_Hlk190689910"/>
      <w:r w:rsidRPr="008C42E3">
        <w:rPr>
          <w:rFonts w:ascii="Times New Roman" w:eastAsia="Times New Roman" w:hAnsi="Times New Roman"/>
          <w:b/>
          <w:bCs/>
          <w:i/>
          <w:iCs/>
          <w:sz w:val="28"/>
          <w:szCs w:val="28"/>
        </w:rPr>
        <w:t>Recommendation:</w:t>
      </w:r>
      <w:r w:rsidRPr="008C42E3">
        <w:rPr>
          <w:rFonts w:ascii="Times New Roman" w:eastAsia="Times New Roman" w:hAnsi="Times New Roman"/>
          <w:i/>
          <w:iCs/>
          <w:sz w:val="28"/>
          <w:szCs w:val="28"/>
        </w:rPr>
        <w:t xml:space="preserve"> </w:t>
      </w:r>
    </w:p>
    <w:p w14:paraId="74340540" w14:textId="77777777" w:rsidR="00D253C6" w:rsidRDefault="008C42E3" w:rsidP="00D253C6">
      <w:pPr>
        <w:pStyle w:val="ListParagraph"/>
        <w:numPr>
          <w:ilvl w:val="0"/>
          <w:numId w:val="23"/>
        </w:numPr>
        <w:spacing w:after="0" w:line="240" w:lineRule="auto"/>
        <w:rPr>
          <w:rFonts w:ascii="Times New Roman" w:hAnsi="Times New Roman"/>
          <w:i/>
          <w:iCs/>
          <w:sz w:val="28"/>
          <w:szCs w:val="28"/>
        </w:rPr>
      </w:pPr>
      <w:r w:rsidRPr="00D253C6">
        <w:rPr>
          <w:rFonts w:ascii="Times New Roman" w:eastAsia="Times New Roman" w:hAnsi="Times New Roman"/>
          <w:i/>
          <w:iCs/>
          <w:sz w:val="28"/>
          <w:szCs w:val="28"/>
        </w:rPr>
        <w:lastRenderedPageBreak/>
        <w:t xml:space="preserve">To accept the Christmas Parade quote </w:t>
      </w:r>
      <w:r w:rsidRPr="00D253C6">
        <w:rPr>
          <w:rFonts w:ascii="Times New Roman" w:hAnsi="Times New Roman"/>
          <w:i/>
          <w:iCs/>
          <w:sz w:val="28"/>
          <w:szCs w:val="28"/>
        </w:rPr>
        <w:t>at £16,715 (previously £17,480).</w:t>
      </w:r>
    </w:p>
    <w:p w14:paraId="2BC1810C" w14:textId="25100F9F" w:rsidR="00D253C6" w:rsidRDefault="00D253C6" w:rsidP="00D253C6">
      <w:pPr>
        <w:pStyle w:val="ListParagraph"/>
        <w:numPr>
          <w:ilvl w:val="0"/>
          <w:numId w:val="23"/>
        </w:numPr>
        <w:spacing w:after="0" w:line="240" w:lineRule="auto"/>
        <w:rPr>
          <w:rFonts w:ascii="Times New Roman" w:hAnsi="Times New Roman"/>
          <w:i/>
          <w:iCs/>
          <w:sz w:val="28"/>
          <w:szCs w:val="28"/>
        </w:rPr>
      </w:pPr>
      <w:bookmarkStart w:id="7" w:name="_Hlk190691127"/>
      <w:r w:rsidRPr="00D253C6">
        <w:rPr>
          <w:rFonts w:ascii="Times New Roman" w:hAnsi="Times New Roman"/>
          <w:i/>
          <w:iCs/>
          <w:sz w:val="28"/>
          <w:szCs w:val="28"/>
        </w:rPr>
        <w:t>EPM setup a ‘parade specific’ email address for general enquiries and for those who will be on the floats to have a contact instead of the office acting as a third party between stakeholders</w:t>
      </w:r>
    </w:p>
    <w:p w14:paraId="31268A22" w14:textId="3B2126FD" w:rsidR="00242DA7" w:rsidRPr="00D253C6" w:rsidRDefault="00242DA7" w:rsidP="00D253C6">
      <w:pPr>
        <w:pStyle w:val="ListParagraph"/>
        <w:numPr>
          <w:ilvl w:val="0"/>
          <w:numId w:val="23"/>
        </w:numPr>
        <w:spacing w:after="0" w:line="240" w:lineRule="auto"/>
        <w:rPr>
          <w:rFonts w:ascii="Times New Roman" w:hAnsi="Times New Roman"/>
          <w:i/>
          <w:iCs/>
          <w:sz w:val="28"/>
          <w:szCs w:val="28"/>
        </w:rPr>
      </w:pPr>
      <w:r>
        <w:rPr>
          <w:rFonts w:ascii="Times New Roman" w:hAnsi="Times New Roman"/>
          <w:i/>
          <w:iCs/>
          <w:sz w:val="28"/>
          <w:szCs w:val="28"/>
        </w:rPr>
        <w:t>To move parade date to 29</w:t>
      </w:r>
      <w:r w:rsidRPr="00242DA7">
        <w:rPr>
          <w:rFonts w:ascii="Times New Roman" w:hAnsi="Times New Roman"/>
          <w:i/>
          <w:iCs/>
          <w:sz w:val="28"/>
          <w:szCs w:val="28"/>
          <w:vertAlign w:val="superscript"/>
        </w:rPr>
        <w:t>th</w:t>
      </w:r>
      <w:r>
        <w:rPr>
          <w:rFonts w:ascii="Times New Roman" w:hAnsi="Times New Roman"/>
          <w:i/>
          <w:iCs/>
          <w:sz w:val="28"/>
          <w:szCs w:val="28"/>
        </w:rPr>
        <w:t xml:space="preserve"> November 2025</w:t>
      </w:r>
    </w:p>
    <w:bookmarkEnd w:id="6"/>
    <w:bookmarkEnd w:id="7"/>
    <w:p w14:paraId="020D9194" w14:textId="77777777" w:rsidR="000F4C43" w:rsidRDefault="000F4C43" w:rsidP="00D253C6">
      <w:pPr>
        <w:spacing w:after="0" w:line="240" w:lineRule="auto"/>
        <w:rPr>
          <w:rFonts w:ascii="Times New Roman" w:eastAsia="Times New Roman" w:hAnsi="Times New Roman"/>
          <w:sz w:val="28"/>
          <w:szCs w:val="28"/>
        </w:rPr>
      </w:pPr>
    </w:p>
    <w:p w14:paraId="450E3E4D" w14:textId="3EFCC8BD" w:rsidR="00D920FA" w:rsidRPr="007A6A56" w:rsidRDefault="00D920FA" w:rsidP="00D253C6">
      <w:pPr>
        <w:pStyle w:val="ListParagraph"/>
        <w:numPr>
          <w:ilvl w:val="0"/>
          <w:numId w:val="2"/>
        </w:numPr>
        <w:spacing w:after="0" w:line="240" w:lineRule="auto"/>
        <w:ind w:left="0" w:hanging="709"/>
        <w:rPr>
          <w:rFonts w:ascii="Times New Roman" w:hAnsi="Times New Roman"/>
          <w:b/>
          <w:bCs/>
          <w:sz w:val="28"/>
          <w:szCs w:val="28"/>
          <w:u w:val="single"/>
          <w:lang w:eastAsia="en-GB"/>
        </w:rPr>
      </w:pPr>
      <w:bookmarkStart w:id="8" w:name="_Hlk178844773"/>
      <w:bookmarkStart w:id="9" w:name="_Hlk158289809"/>
      <w:r w:rsidRPr="007A6A56">
        <w:rPr>
          <w:rFonts w:ascii="Times New Roman" w:hAnsi="Times New Roman"/>
          <w:b/>
          <w:bCs/>
          <w:sz w:val="28"/>
          <w:szCs w:val="28"/>
          <w:u w:val="single"/>
          <w:lang w:eastAsia="en-GB"/>
        </w:rPr>
        <w:t xml:space="preserve">TO </w:t>
      </w:r>
      <w:r w:rsidR="000F4C43" w:rsidRPr="007A6A56">
        <w:rPr>
          <w:rFonts w:ascii="Times New Roman" w:hAnsi="Times New Roman"/>
          <w:b/>
          <w:bCs/>
          <w:sz w:val="28"/>
          <w:szCs w:val="28"/>
          <w:u w:val="single"/>
          <w:lang w:eastAsia="en-GB"/>
        </w:rPr>
        <w:t>DISCUSS THE 200-YEAR CELEBRATION AND MTC INVOLVEMENT</w:t>
      </w:r>
    </w:p>
    <w:p w14:paraId="208C4276" w14:textId="246C1F7C" w:rsidR="006E3406" w:rsidRPr="00A06F2A" w:rsidRDefault="006E3406" w:rsidP="00D253C6">
      <w:pPr>
        <w:spacing w:after="0" w:line="240" w:lineRule="auto"/>
        <w:rPr>
          <w:rFonts w:ascii="Times New Roman" w:eastAsia="Times New Roman" w:hAnsi="Times New Roman"/>
          <w:sz w:val="28"/>
          <w:szCs w:val="28"/>
        </w:rPr>
      </w:pPr>
      <w:r w:rsidRPr="00A06F2A">
        <w:rPr>
          <w:rFonts w:ascii="Times New Roman" w:eastAsia="Times New Roman" w:hAnsi="Times New Roman"/>
          <w:sz w:val="28"/>
          <w:szCs w:val="28"/>
        </w:rPr>
        <w:t>Cllr G Thomas provided a verbal update to members.</w:t>
      </w:r>
      <w:r w:rsidR="007A6A56">
        <w:rPr>
          <w:rFonts w:ascii="Times New Roman" w:eastAsia="Times New Roman" w:hAnsi="Times New Roman"/>
          <w:sz w:val="28"/>
          <w:szCs w:val="28"/>
        </w:rPr>
        <w:t xml:space="preserve"> Cllr Thomas advised that there </w:t>
      </w:r>
      <w:r w:rsidR="00D253C6">
        <w:rPr>
          <w:rFonts w:ascii="Times New Roman" w:eastAsia="Times New Roman" w:hAnsi="Times New Roman"/>
          <w:sz w:val="28"/>
          <w:szCs w:val="28"/>
        </w:rPr>
        <w:t>are</w:t>
      </w:r>
      <w:r w:rsidR="007A6A56">
        <w:rPr>
          <w:rFonts w:ascii="Times New Roman" w:eastAsia="Times New Roman" w:hAnsi="Times New Roman"/>
          <w:sz w:val="28"/>
          <w:szCs w:val="28"/>
        </w:rPr>
        <w:t xml:space="preserve"> not many updates to share currently as the committee are gearing up for the celebrations in 2026 and more concrete updates will follow soon.</w:t>
      </w:r>
    </w:p>
    <w:p w14:paraId="6D593F35" w14:textId="77777777" w:rsidR="006E3406" w:rsidRDefault="006E3406" w:rsidP="00D253C6">
      <w:pPr>
        <w:pStyle w:val="ListParagraph"/>
        <w:spacing w:after="0" w:line="240" w:lineRule="auto"/>
        <w:ind w:left="0"/>
        <w:rPr>
          <w:rFonts w:ascii="Times New Roman" w:hAnsi="Times New Roman"/>
          <w:b/>
          <w:bCs/>
          <w:sz w:val="28"/>
          <w:szCs w:val="28"/>
          <w:u w:val="single"/>
          <w:lang w:eastAsia="en-GB"/>
        </w:rPr>
      </w:pPr>
    </w:p>
    <w:p w14:paraId="56EB300B" w14:textId="61008E20" w:rsidR="000F4C43" w:rsidRPr="007A6A56" w:rsidRDefault="000F4C43" w:rsidP="00D253C6">
      <w:pPr>
        <w:pStyle w:val="ListParagraph"/>
        <w:numPr>
          <w:ilvl w:val="0"/>
          <w:numId w:val="2"/>
        </w:numPr>
        <w:spacing w:after="0" w:line="240" w:lineRule="auto"/>
        <w:ind w:left="0" w:hanging="709"/>
        <w:rPr>
          <w:rFonts w:ascii="Times New Roman" w:hAnsi="Times New Roman"/>
          <w:b/>
          <w:bCs/>
          <w:sz w:val="28"/>
          <w:szCs w:val="28"/>
          <w:u w:val="single"/>
          <w:lang w:eastAsia="en-GB"/>
        </w:rPr>
      </w:pPr>
      <w:r w:rsidRPr="007A6A56">
        <w:rPr>
          <w:rFonts w:ascii="Times New Roman" w:hAnsi="Times New Roman"/>
          <w:b/>
          <w:bCs/>
          <w:sz w:val="28"/>
          <w:szCs w:val="28"/>
          <w:u w:val="single"/>
          <w:lang w:eastAsia="en-GB"/>
        </w:rPr>
        <w:t>TO DISCUSS VE DAY EVENT</w:t>
      </w:r>
    </w:p>
    <w:p w14:paraId="6987251A" w14:textId="77777777" w:rsidR="0033591F" w:rsidRDefault="0033591F"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Following full Council 04/02/25 it was agreed that the events committee would look into possibly running a senior citizens afternoon tea to commemorate VE Day 80</w:t>
      </w:r>
      <w:r w:rsidRPr="00166423">
        <w:rPr>
          <w:rFonts w:ascii="Times New Roman" w:hAnsi="Times New Roman"/>
          <w:sz w:val="28"/>
          <w:szCs w:val="28"/>
          <w:vertAlign w:val="superscript"/>
          <w:lang w:eastAsia="en-GB"/>
        </w:rPr>
        <w:t>th</w:t>
      </w:r>
      <w:r>
        <w:rPr>
          <w:rFonts w:ascii="Times New Roman" w:hAnsi="Times New Roman"/>
          <w:sz w:val="28"/>
          <w:szCs w:val="28"/>
          <w:lang w:eastAsia="en-GB"/>
        </w:rPr>
        <w:t xml:space="preserve"> Anniversary.</w:t>
      </w:r>
    </w:p>
    <w:p w14:paraId="00A74CD6" w14:textId="77777777" w:rsidR="0033591F" w:rsidRDefault="0033591F" w:rsidP="00D253C6">
      <w:pPr>
        <w:spacing w:after="0" w:line="240" w:lineRule="auto"/>
        <w:rPr>
          <w:rFonts w:ascii="Times New Roman" w:hAnsi="Times New Roman"/>
          <w:sz w:val="28"/>
          <w:szCs w:val="28"/>
          <w:lang w:eastAsia="en-GB"/>
        </w:rPr>
      </w:pPr>
    </w:p>
    <w:p w14:paraId="2D3B60EB" w14:textId="77777777" w:rsidR="0033591F" w:rsidRDefault="0033591F"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Clerk has tried to contact Maesteg Town Hall to discuss prices but has yet to receive any response.</w:t>
      </w:r>
    </w:p>
    <w:p w14:paraId="5A01F388" w14:textId="77777777" w:rsidR="0033591F" w:rsidRDefault="0033591F" w:rsidP="00D253C6">
      <w:pPr>
        <w:spacing w:after="0" w:line="240" w:lineRule="auto"/>
        <w:rPr>
          <w:rFonts w:ascii="Times New Roman" w:hAnsi="Times New Roman"/>
          <w:sz w:val="28"/>
          <w:szCs w:val="28"/>
          <w:lang w:eastAsia="en-GB"/>
        </w:rPr>
      </w:pPr>
    </w:p>
    <w:p w14:paraId="17E89DC9" w14:textId="77777777" w:rsidR="0033591F" w:rsidRDefault="0033591F"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The idea is to bring back the senior citizens afternoon tea like what used to be done as part of the Gŵyl Maesteg Festival whereby the following was done:</w:t>
      </w:r>
    </w:p>
    <w:p w14:paraId="51F9DD11" w14:textId="77777777" w:rsidR="0033591F" w:rsidRDefault="0033591F" w:rsidP="00D253C6">
      <w:pPr>
        <w:spacing w:after="0" w:line="240" w:lineRule="auto"/>
        <w:rPr>
          <w:rFonts w:ascii="Times New Roman" w:hAnsi="Times New Roman"/>
          <w:sz w:val="28"/>
          <w:szCs w:val="28"/>
          <w:lang w:eastAsia="en-GB"/>
        </w:rPr>
      </w:pPr>
    </w:p>
    <w:p w14:paraId="79A2C617" w14:textId="74D5B96A" w:rsidR="0033591F" w:rsidRDefault="0033591F" w:rsidP="00D253C6">
      <w:pPr>
        <w:pStyle w:val="ListParagraph"/>
        <w:numPr>
          <w:ilvl w:val="0"/>
          <w:numId w:val="18"/>
        </w:num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Hire the town hall </w:t>
      </w:r>
      <w:r w:rsidRPr="0033591F">
        <w:rPr>
          <w:rFonts w:ascii="Times New Roman" w:hAnsi="Times New Roman"/>
          <w:color w:val="000000" w:themeColor="text1"/>
          <w:sz w:val="28"/>
          <w:szCs w:val="28"/>
          <w:lang w:eastAsia="en-GB"/>
        </w:rPr>
        <w:t xml:space="preserve">– </w:t>
      </w:r>
      <w:r w:rsidRPr="0033591F">
        <w:rPr>
          <w:rFonts w:ascii="Times New Roman" w:hAnsi="Times New Roman"/>
          <w:b/>
          <w:bCs/>
          <w:color w:val="000000" w:themeColor="text1"/>
          <w:sz w:val="28"/>
          <w:szCs w:val="28"/>
          <w:lang w:eastAsia="en-GB"/>
        </w:rPr>
        <w:t xml:space="preserve">15 - 20 </w:t>
      </w:r>
      <w:r w:rsidRPr="0033591F">
        <w:rPr>
          <w:rFonts w:ascii="Times New Roman" w:hAnsi="Times New Roman"/>
          <w:color w:val="000000" w:themeColor="text1"/>
          <w:sz w:val="28"/>
          <w:szCs w:val="28"/>
          <w:lang w:eastAsia="en-GB"/>
        </w:rPr>
        <w:t xml:space="preserve">tables </w:t>
      </w:r>
      <w:r>
        <w:rPr>
          <w:rFonts w:ascii="Times New Roman" w:hAnsi="Times New Roman"/>
          <w:sz w:val="28"/>
          <w:szCs w:val="28"/>
          <w:lang w:eastAsia="en-GB"/>
        </w:rPr>
        <w:t xml:space="preserve">of 10 </w:t>
      </w:r>
    </w:p>
    <w:p w14:paraId="7496564A" w14:textId="77777777" w:rsidR="0033591F" w:rsidRDefault="0033591F" w:rsidP="00D253C6">
      <w:pPr>
        <w:pStyle w:val="ListParagraph"/>
        <w:numPr>
          <w:ilvl w:val="0"/>
          <w:numId w:val="18"/>
        </w:numPr>
        <w:spacing w:after="0" w:line="240" w:lineRule="auto"/>
        <w:rPr>
          <w:rFonts w:ascii="Times New Roman" w:hAnsi="Times New Roman"/>
          <w:sz w:val="28"/>
          <w:szCs w:val="28"/>
          <w:lang w:eastAsia="en-GB"/>
        </w:rPr>
      </w:pPr>
      <w:r>
        <w:rPr>
          <w:rFonts w:ascii="Times New Roman" w:hAnsi="Times New Roman"/>
          <w:sz w:val="28"/>
          <w:szCs w:val="28"/>
          <w:lang w:eastAsia="en-GB"/>
        </w:rPr>
        <w:t>Event starts at approx. 1pm – 3pm</w:t>
      </w:r>
    </w:p>
    <w:p w14:paraId="4679517D" w14:textId="47D2699B" w:rsidR="0033591F" w:rsidRDefault="0033591F" w:rsidP="00D253C6">
      <w:pPr>
        <w:pStyle w:val="ListParagraph"/>
        <w:numPr>
          <w:ilvl w:val="0"/>
          <w:numId w:val="18"/>
        </w:numPr>
        <w:spacing w:after="0" w:line="240" w:lineRule="auto"/>
        <w:rPr>
          <w:rFonts w:ascii="Times New Roman" w:hAnsi="Times New Roman"/>
          <w:sz w:val="28"/>
          <w:szCs w:val="28"/>
          <w:lang w:eastAsia="en-GB"/>
        </w:rPr>
      </w:pPr>
      <w:r w:rsidRPr="00166423">
        <w:rPr>
          <w:rFonts w:ascii="Times New Roman" w:hAnsi="Times New Roman"/>
          <w:sz w:val="28"/>
          <w:szCs w:val="28"/>
          <w:lang w:eastAsia="en-GB"/>
        </w:rPr>
        <w:t>Invite all local school</w:t>
      </w:r>
      <w:r>
        <w:rPr>
          <w:rFonts w:ascii="Times New Roman" w:hAnsi="Times New Roman"/>
          <w:sz w:val="28"/>
          <w:szCs w:val="28"/>
          <w:lang w:eastAsia="en-GB"/>
        </w:rPr>
        <w:t>s</w:t>
      </w:r>
      <w:r w:rsidRPr="00166423">
        <w:rPr>
          <w:rFonts w:ascii="Times New Roman" w:hAnsi="Times New Roman"/>
          <w:sz w:val="28"/>
          <w:szCs w:val="28"/>
          <w:lang w:eastAsia="en-GB"/>
        </w:rPr>
        <w:t xml:space="preserve"> to entertain the senior citizens</w:t>
      </w:r>
    </w:p>
    <w:p w14:paraId="373804F3" w14:textId="77777777" w:rsidR="0033591F" w:rsidRPr="00166423" w:rsidRDefault="0033591F" w:rsidP="00D253C6">
      <w:pPr>
        <w:pStyle w:val="ListParagraph"/>
        <w:numPr>
          <w:ilvl w:val="0"/>
          <w:numId w:val="18"/>
        </w:numPr>
        <w:spacing w:after="0" w:line="240" w:lineRule="auto"/>
        <w:rPr>
          <w:rFonts w:ascii="Times New Roman" w:hAnsi="Times New Roman"/>
          <w:sz w:val="28"/>
          <w:szCs w:val="28"/>
          <w:lang w:eastAsia="en-GB"/>
        </w:rPr>
      </w:pPr>
      <w:r w:rsidRPr="00166423">
        <w:rPr>
          <w:rFonts w:ascii="Times New Roman" w:hAnsi="Times New Roman"/>
          <w:sz w:val="28"/>
          <w:szCs w:val="28"/>
          <w:lang w:eastAsia="en-GB"/>
        </w:rPr>
        <w:t>Letters to all groups/organisations that cater for senior citizens with the following wording:</w:t>
      </w:r>
    </w:p>
    <w:p w14:paraId="7B229E43" w14:textId="77777777" w:rsidR="0033591F" w:rsidRDefault="0033591F" w:rsidP="00D253C6">
      <w:pPr>
        <w:spacing w:after="0" w:line="240" w:lineRule="auto"/>
        <w:rPr>
          <w:rFonts w:ascii="Times New Roman" w:hAnsi="Times New Roman"/>
          <w:b/>
          <w:sz w:val="24"/>
          <w:szCs w:val="24"/>
        </w:rPr>
      </w:pPr>
    </w:p>
    <w:p w14:paraId="7A1E752F" w14:textId="73213514" w:rsidR="0033591F" w:rsidRPr="00166423" w:rsidRDefault="0033591F" w:rsidP="00D253C6">
      <w:pPr>
        <w:spacing w:after="0" w:line="240" w:lineRule="auto"/>
        <w:rPr>
          <w:rFonts w:ascii="Times New Roman" w:hAnsi="Times New Roman"/>
          <w:b/>
          <w:sz w:val="28"/>
          <w:szCs w:val="28"/>
        </w:rPr>
      </w:pPr>
      <w:r w:rsidRPr="00166423">
        <w:rPr>
          <w:rFonts w:ascii="Times New Roman" w:hAnsi="Times New Roman"/>
          <w:b/>
          <w:sz w:val="28"/>
          <w:szCs w:val="28"/>
        </w:rPr>
        <w:t>VE DAY 80</w:t>
      </w:r>
      <w:r w:rsidRPr="00166423">
        <w:rPr>
          <w:rFonts w:ascii="Times New Roman" w:hAnsi="Times New Roman"/>
          <w:b/>
          <w:sz w:val="28"/>
          <w:szCs w:val="28"/>
          <w:vertAlign w:val="superscript"/>
        </w:rPr>
        <w:t>TH</w:t>
      </w:r>
      <w:r w:rsidRPr="00166423">
        <w:rPr>
          <w:rFonts w:ascii="Times New Roman" w:hAnsi="Times New Roman"/>
          <w:b/>
          <w:sz w:val="28"/>
          <w:szCs w:val="28"/>
        </w:rPr>
        <w:t xml:space="preserve"> ANNIVERSARY - SENIOR CITIZEN GROUPS - AFTERNOON</w:t>
      </w:r>
      <w:r>
        <w:rPr>
          <w:rFonts w:ascii="Times New Roman" w:hAnsi="Times New Roman"/>
          <w:b/>
          <w:sz w:val="28"/>
          <w:szCs w:val="28"/>
        </w:rPr>
        <w:t xml:space="preserve"> </w:t>
      </w:r>
      <w:r w:rsidRPr="00166423">
        <w:rPr>
          <w:rFonts w:ascii="Times New Roman" w:hAnsi="Times New Roman"/>
          <w:b/>
          <w:sz w:val="28"/>
          <w:szCs w:val="28"/>
        </w:rPr>
        <w:t>TEA</w:t>
      </w:r>
    </w:p>
    <w:p w14:paraId="7D828E39" w14:textId="0A0AB3CD" w:rsidR="0033591F" w:rsidRPr="00D253C6" w:rsidRDefault="0033591F" w:rsidP="00D253C6">
      <w:pPr>
        <w:pStyle w:val="NoSpacing"/>
        <w:rPr>
          <w:rFonts w:ascii="Times New Roman" w:hAnsi="Times New Roman"/>
          <w:sz w:val="28"/>
          <w:szCs w:val="28"/>
        </w:rPr>
      </w:pPr>
      <w:r w:rsidRPr="00166423">
        <w:rPr>
          <w:rFonts w:ascii="Times New Roman" w:hAnsi="Times New Roman"/>
          <w:sz w:val="28"/>
          <w:szCs w:val="28"/>
        </w:rPr>
        <w:t xml:space="preserve">I confirm that the Mayor and Members of Maesteg Town Council have invited your residents to the above function to be held at Maesteg Town </w:t>
      </w:r>
      <w:r w:rsidRPr="00D253C6">
        <w:rPr>
          <w:rFonts w:ascii="Times New Roman" w:hAnsi="Times New Roman"/>
          <w:sz w:val="28"/>
          <w:szCs w:val="28"/>
        </w:rPr>
        <w:t xml:space="preserve">Hall on </w:t>
      </w:r>
      <w:r w:rsidRPr="00D253C6">
        <w:rPr>
          <w:rFonts w:ascii="Times New Roman" w:hAnsi="Times New Roman"/>
          <w:i/>
          <w:iCs/>
          <w:sz w:val="28"/>
          <w:szCs w:val="28"/>
        </w:rPr>
        <w:t>Friday 8</w:t>
      </w:r>
      <w:r w:rsidRPr="00D253C6">
        <w:rPr>
          <w:rFonts w:ascii="Times New Roman" w:hAnsi="Times New Roman"/>
          <w:i/>
          <w:iCs/>
          <w:sz w:val="28"/>
          <w:szCs w:val="28"/>
          <w:vertAlign w:val="superscript"/>
        </w:rPr>
        <w:t>th</w:t>
      </w:r>
      <w:r w:rsidRPr="00D253C6">
        <w:rPr>
          <w:rFonts w:ascii="Times New Roman" w:hAnsi="Times New Roman"/>
          <w:i/>
          <w:iCs/>
          <w:sz w:val="28"/>
          <w:szCs w:val="28"/>
        </w:rPr>
        <w:t xml:space="preserve"> May 2025, at </w:t>
      </w:r>
      <w:r w:rsidRPr="00D253C6">
        <w:rPr>
          <w:rFonts w:ascii="Times New Roman" w:hAnsi="Times New Roman"/>
          <w:i/>
          <w:iCs/>
          <w:kern w:val="2"/>
          <w:sz w:val="28"/>
          <w:szCs w:val="28"/>
          <w:lang w:eastAsia="en-GB"/>
          <w14:ligatures w14:val="standardContextual"/>
        </w:rPr>
        <w:t>12.30pm (TIMES TO BE AGREED).</w:t>
      </w:r>
      <w:r w:rsidRPr="00D253C6">
        <w:rPr>
          <w:rFonts w:ascii="Times New Roman" w:hAnsi="Times New Roman"/>
          <w:i/>
          <w:iCs/>
          <w:sz w:val="28"/>
          <w:szCs w:val="28"/>
        </w:rPr>
        <w:t xml:space="preserve">  Concert will commence at </w:t>
      </w:r>
      <w:r w:rsidRPr="00D253C6">
        <w:rPr>
          <w:rFonts w:ascii="Times New Roman" w:hAnsi="Times New Roman"/>
          <w:i/>
          <w:iCs/>
          <w:kern w:val="2"/>
          <w:sz w:val="28"/>
          <w:szCs w:val="28"/>
          <w:lang w:eastAsia="en-GB"/>
          <w14:ligatures w14:val="standardContextual"/>
        </w:rPr>
        <w:t>1pm</w:t>
      </w:r>
      <w:r w:rsidRPr="00D253C6">
        <w:rPr>
          <w:rFonts w:ascii="Times New Roman" w:hAnsi="Times New Roman"/>
          <w:kern w:val="2"/>
          <w:sz w:val="28"/>
          <w:szCs w:val="28"/>
          <w:lang w:eastAsia="en-GB"/>
          <w14:ligatures w14:val="standardContextual"/>
        </w:rPr>
        <w:t>,</w:t>
      </w:r>
      <w:r w:rsidRPr="00D253C6">
        <w:rPr>
          <w:rFonts w:ascii="Times New Roman" w:hAnsi="Times New Roman"/>
          <w:sz w:val="28"/>
          <w:szCs w:val="28"/>
        </w:rPr>
        <w:t xml:space="preserve"> with our Primary School children </w:t>
      </w:r>
      <w:r w:rsidR="00263546" w:rsidRPr="00D253C6">
        <w:rPr>
          <w:rFonts w:ascii="Times New Roman" w:hAnsi="Times New Roman"/>
          <w:sz w:val="28"/>
          <w:szCs w:val="28"/>
        </w:rPr>
        <w:t>providing entertainment</w:t>
      </w:r>
      <w:r w:rsidRPr="00D253C6">
        <w:rPr>
          <w:rFonts w:ascii="Times New Roman" w:hAnsi="Times New Roman"/>
          <w:sz w:val="28"/>
          <w:szCs w:val="28"/>
        </w:rPr>
        <w:t>. There are lift facilities available and help for wheelchairs etc.</w:t>
      </w:r>
    </w:p>
    <w:p w14:paraId="14970E2E" w14:textId="77777777" w:rsidR="0033591F" w:rsidRPr="00166423" w:rsidRDefault="0033591F" w:rsidP="00D253C6">
      <w:pPr>
        <w:pStyle w:val="NoSpacing"/>
        <w:rPr>
          <w:rFonts w:ascii="Times New Roman" w:hAnsi="Times New Roman"/>
          <w:sz w:val="28"/>
          <w:szCs w:val="28"/>
        </w:rPr>
      </w:pPr>
    </w:p>
    <w:p w14:paraId="0207BCBA" w14:textId="77777777" w:rsidR="0033591F" w:rsidRPr="00166423" w:rsidRDefault="0033591F" w:rsidP="00D253C6">
      <w:pPr>
        <w:pStyle w:val="NoSpacing"/>
        <w:rPr>
          <w:rFonts w:ascii="Times New Roman" w:hAnsi="Times New Roman"/>
          <w:sz w:val="28"/>
          <w:szCs w:val="28"/>
        </w:rPr>
      </w:pPr>
      <w:r w:rsidRPr="00166423">
        <w:rPr>
          <w:rFonts w:ascii="Times New Roman" w:hAnsi="Times New Roman"/>
          <w:sz w:val="28"/>
          <w:szCs w:val="28"/>
        </w:rPr>
        <w:t>Please could you confirm numbers by telephoning the Council on 01656 732631 for catering purposes, no later than Friday, 1</w:t>
      </w:r>
      <w:r w:rsidRPr="00166423">
        <w:rPr>
          <w:rFonts w:ascii="Times New Roman" w:hAnsi="Times New Roman"/>
          <w:sz w:val="28"/>
          <w:szCs w:val="28"/>
          <w:vertAlign w:val="superscript"/>
        </w:rPr>
        <w:t>st</w:t>
      </w:r>
      <w:r w:rsidRPr="00166423">
        <w:rPr>
          <w:rFonts w:ascii="Times New Roman" w:hAnsi="Times New Roman"/>
          <w:sz w:val="28"/>
          <w:szCs w:val="28"/>
        </w:rPr>
        <w:t xml:space="preserve"> May 2025.</w:t>
      </w:r>
    </w:p>
    <w:p w14:paraId="7DDFE004" w14:textId="77777777" w:rsidR="0033591F" w:rsidRPr="00166423" w:rsidRDefault="0033591F" w:rsidP="00D253C6">
      <w:pPr>
        <w:pStyle w:val="NoSpacing"/>
        <w:rPr>
          <w:rFonts w:ascii="Times New Roman" w:hAnsi="Times New Roman"/>
          <w:sz w:val="28"/>
          <w:szCs w:val="28"/>
        </w:rPr>
      </w:pPr>
    </w:p>
    <w:p w14:paraId="10A1FF5B" w14:textId="77777777" w:rsidR="0033591F" w:rsidRPr="00166423" w:rsidRDefault="0033591F" w:rsidP="00D253C6">
      <w:pPr>
        <w:pStyle w:val="NoSpacing"/>
        <w:rPr>
          <w:rFonts w:ascii="Times New Roman" w:hAnsi="Times New Roman"/>
          <w:sz w:val="28"/>
          <w:szCs w:val="28"/>
        </w:rPr>
      </w:pPr>
      <w:r w:rsidRPr="00166423">
        <w:rPr>
          <w:rFonts w:ascii="Times New Roman" w:hAnsi="Times New Roman"/>
          <w:sz w:val="28"/>
          <w:szCs w:val="28"/>
        </w:rPr>
        <w:t>Look forward to welcoming you.</w:t>
      </w:r>
    </w:p>
    <w:p w14:paraId="31CE00E1" w14:textId="77777777" w:rsidR="0033591F" w:rsidRDefault="0033591F" w:rsidP="00D253C6">
      <w:pPr>
        <w:spacing w:after="0" w:line="240" w:lineRule="auto"/>
        <w:rPr>
          <w:rFonts w:ascii="Times New Roman" w:hAnsi="Times New Roman"/>
          <w:sz w:val="28"/>
          <w:szCs w:val="28"/>
          <w:lang w:eastAsia="en-GB"/>
        </w:rPr>
      </w:pPr>
    </w:p>
    <w:p w14:paraId="470481C4" w14:textId="401BD95A" w:rsidR="0033591F" w:rsidRDefault="0033591F"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In previous years the event was free to those that attended an organisation and tickets were made available for the public to also attend at a cost of £6 per person – see previous poster</w:t>
      </w:r>
      <w:r w:rsidR="00263546">
        <w:rPr>
          <w:rFonts w:ascii="Times New Roman" w:hAnsi="Times New Roman"/>
          <w:sz w:val="28"/>
          <w:szCs w:val="28"/>
          <w:lang w:eastAsia="en-GB"/>
        </w:rPr>
        <w:t>.</w:t>
      </w:r>
    </w:p>
    <w:p w14:paraId="258F3AB7" w14:textId="77777777" w:rsidR="00263546" w:rsidRDefault="00263546" w:rsidP="00D253C6">
      <w:pPr>
        <w:spacing w:after="0" w:line="240" w:lineRule="auto"/>
        <w:rPr>
          <w:rFonts w:ascii="Times New Roman" w:hAnsi="Times New Roman"/>
          <w:sz w:val="28"/>
          <w:szCs w:val="28"/>
          <w:lang w:eastAsia="en-GB"/>
        </w:rPr>
      </w:pPr>
    </w:p>
    <w:p w14:paraId="7143178A" w14:textId="7A4C9C3F" w:rsidR="00263546" w:rsidRDefault="0026354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lastRenderedPageBreak/>
        <w:t>Age Cymru are happy to include this event as part of their Gwanwyn Festival and will also provide free publicity for the event.</w:t>
      </w:r>
    </w:p>
    <w:p w14:paraId="0BD22CE8" w14:textId="678112AA" w:rsidR="00A06F2A" w:rsidRDefault="001E15B2" w:rsidP="00D253C6">
      <w:pPr>
        <w:spacing w:after="0" w:line="240" w:lineRule="auto"/>
        <w:rPr>
          <w:rFonts w:ascii="Times New Roman" w:hAnsi="Times New Roman"/>
          <w:sz w:val="28"/>
          <w:szCs w:val="28"/>
          <w:lang w:eastAsia="en-GB"/>
        </w:rPr>
      </w:pPr>
      <w:bookmarkStart w:id="10" w:name="_Hlk190687498"/>
      <w:r>
        <w:rPr>
          <w:rFonts w:ascii="Times New Roman" w:hAnsi="Times New Roman"/>
          <w:sz w:val="28"/>
          <w:szCs w:val="28"/>
          <w:lang w:eastAsia="en-GB"/>
        </w:rPr>
        <w:t>As costs were not known at this time and time is short the committee propose that we set aside a sum of money to be determined by the council and delegate the authority to organise the event to the clerks</w:t>
      </w:r>
      <w:r w:rsidR="007116B8">
        <w:rPr>
          <w:rFonts w:ascii="Times New Roman" w:hAnsi="Times New Roman"/>
          <w:sz w:val="28"/>
          <w:szCs w:val="28"/>
          <w:lang w:eastAsia="en-GB"/>
        </w:rPr>
        <w:t>.</w:t>
      </w:r>
      <w:bookmarkEnd w:id="10"/>
    </w:p>
    <w:p w14:paraId="579BEA28" w14:textId="77777777" w:rsidR="00D253C6" w:rsidRDefault="00D253C6" w:rsidP="00D253C6">
      <w:pPr>
        <w:spacing w:after="0" w:line="240" w:lineRule="auto"/>
        <w:rPr>
          <w:rFonts w:ascii="Times New Roman" w:hAnsi="Times New Roman"/>
          <w:sz w:val="28"/>
          <w:szCs w:val="28"/>
          <w:lang w:eastAsia="en-GB"/>
        </w:rPr>
      </w:pPr>
    </w:p>
    <w:p w14:paraId="12F327BA" w14:textId="6AA779C4" w:rsidR="0033591F" w:rsidRPr="008C42E3" w:rsidRDefault="008C42E3" w:rsidP="00D253C6">
      <w:pPr>
        <w:spacing w:after="0" w:line="240" w:lineRule="auto"/>
        <w:rPr>
          <w:rFonts w:ascii="Times New Roman" w:eastAsia="Times New Roman" w:hAnsi="Times New Roman"/>
          <w:i/>
          <w:iCs/>
          <w:sz w:val="28"/>
          <w:szCs w:val="28"/>
        </w:rPr>
      </w:pPr>
      <w:bookmarkStart w:id="11" w:name="_Hlk190690047"/>
      <w:r w:rsidRPr="008C42E3">
        <w:rPr>
          <w:rFonts w:ascii="Times New Roman" w:eastAsia="Times New Roman" w:hAnsi="Times New Roman"/>
          <w:b/>
          <w:bCs/>
          <w:i/>
          <w:iCs/>
          <w:sz w:val="28"/>
          <w:szCs w:val="28"/>
        </w:rPr>
        <w:t>Recommendation:</w:t>
      </w:r>
      <w:r w:rsidRPr="008C42E3">
        <w:rPr>
          <w:rFonts w:ascii="Times New Roman" w:eastAsia="Times New Roman" w:hAnsi="Times New Roman"/>
          <w:i/>
          <w:iCs/>
          <w:sz w:val="28"/>
          <w:szCs w:val="28"/>
        </w:rPr>
        <w:t xml:space="preserve"> set aside a sum of money to be determined by the council and delegate the authority to organise the event to the clerks.</w:t>
      </w:r>
    </w:p>
    <w:bookmarkEnd w:id="11"/>
    <w:p w14:paraId="25566481" w14:textId="77777777" w:rsidR="008C42E3" w:rsidRPr="00166423" w:rsidRDefault="008C42E3" w:rsidP="00D253C6">
      <w:pPr>
        <w:spacing w:after="0" w:line="240" w:lineRule="auto"/>
        <w:rPr>
          <w:rFonts w:ascii="Times New Roman" w:hAnsi="Times New Roman"/>
          <w:sz w:val="28"/>
          <w:szCs w:val="28"/>
          <w:lang w:eastAsia="en-GB"/>
        </w:rPr>
      </w:pPr>
    </w:p>
    <w:p w14:paraId="3F6FE58A" w14:textId="77777777" w:rsidR="000F4C43" w:rsidRDefault="000F4C43" w:rsidP="00D253C6">
      <w:pPr>
        <w:pStyle w:val="ListParagraph"/>
        <w:numPr>
          <w:ilvl w:val="0"/>
          <w:numId w:val="2"/>
        </w:numPr>
        <w:spacing w:after="0" w:line="240" w:lineRule="auto"/>
        <w:ind w:left="0" w:hanging="709"/>
        <w:rPr>
          <w:rFonts w:ascii="Times New Roman" w:hAnsi="Times New Roman"/>
          <w:b/>
          <w:bCs/>
          <w:sz w:val="28"/>
          <w:szCs w:val="28"/>
          <w:u w:val="single"/>
          <w:lang w:eastAsia="en-GB"/>
        </w:rPr>
      </w:pPr>
      <w:r>
        <w:rPr>
          <w:rFonts w:ascii="Times New Roman" w:hAnsi="Times New Roman"/>
          <w:b/>
          <w:bCs/>
          <w:sz w:val="28"/>
          <w:szCs w:val="28"/>
          <w:u w:val="single"/>
          <w:lang w:eastAsia="en-GB"/>
        </w:rPr>
        <w:t>TO DISCUSS MAYORS CIVIC AWARD</w:t>
      </w:r>
    </w:p>
    <w:p w14:paraId="342B907B" w14:textId="77777777" w:rsidR="00263546" w:rsidRDefault="00263546" w:rsidP="00D253C6">
      <w:pPr>
        <w:spacing w:after="0" w:line="240" w:lineRule="auto"/>
        <w:rPr>
          <w:rFonts w:ascii="Times New Roman" w:hAnsi="Times New Roman"/>
          <w:sz w:val="28"/>
          <w:szCs w:val="28"/>
          <w:lang w:eastAsia="en-GB"/>
        </w:rPr>
      </w:pPr>
      <w:r w:rsidRPr="00263546">
        <w:rPr>
          <w:rFonts w:ascii="Times New Roman" w:hAnsi="Times New Roman"/>
          <w:sz w:val="28"/>
          <w:szCs w:val="28"/>
          <w:lang w:eastAsia="en-GB"/>
        </w:rPr>
        <w:t>Following full council 4</w:t>
      </w:r>
      <w:r w:rsidRPr="00263546">
        <w:rPr>
          <w:rFonts w:ascii="Times New Roman" w:hAnsi="Times New Roman"/>
          <w:sz w:val="28"/>
          <w:szCs w:val="28"/>
          <w:vertAlign w:val="superscript"/>
          <w:lang w:eastAsia="en-GB"/>
        </w:rPr>
        <w:t>th</w:t>
      </w:r>
      <w:r w:rsidRPr="00263546">
        <w:rPr>
          <w:rFonts w:ascii="Times New Roman" w:hAnsi="Times New Roman"/>
          <w:sz w:val="28"/>
          <w:szCs w:val="28"/>
          <w:lang w:eastAsia="en-GB"/>
        </w:rPr>
        <w:t xml:space="preserve"> June 2024, it was agreed to create a working group to look at a Town Council awards to date no one from the working group have agreed any dates to meet. Please see attached proposed criteria and nomination form to be used that need to be agreed.</w:t>
      </w:r>
    </w:p>
    <w:p w14:paraId="06527F0D" w14:textId="77777777" w:rsidR="00263546" w:rsidRPr="00A06F2A" w:rsidRDefault="00263546" w:rsidP="00D253C6">
      <w:pPr>
        <w:spacing w:after="0" w:line="240" w:lineRule="auto"/>
        <w:rPr>
          <w:rFonts w:ascii="Times New Roman" w:hAnsi="Times New Roman"/>
          <w:sz w:val="28"/>
          <w:szCs w:val="28"/>
          <w:lang w:eastAsia="en-GB"/>
        </w:rPr>
      </w:pPr>
    </w:p>
    <w:p w14:paraId="25E0CA53" w14:textId="77777777" w:rsidR="00263546" w:rsidRPr="00263546" w:rsidRDefault="00263546" w:rsidP="00D253C6">
      <w:pPr>
        <w:spacing w:after="0" w:line="240" w:lineRule="auto"/>
        <w:rPr>
          <w:rFonts w:ascii="Times New Roman" w:hAnsi="Times New Roman"/>
          <w:b/>
          <w:bCs/>
          <w:sz w:val="28"/>
          <w:szCs w:val="28"/>
          <w:u w:val="single"/>
          <w:lang w:eastAsia="en-GB"/>
        </w:rPr>
      </w:pPr>
      <w:r w:rsidRPr="00263546">
        <w:rPr>
          <w:rFonts w:ascii="Times New Roman" w:hAnsi="Times New Roman"/>
          <w:b/>
          <w:bCs/>
          <w:sz w:val="28"/>
          <w:szCs w:val="28"/>
          <w:u w:val="single"/>
          <w:lang w:eastAsia="en-GB"/>
        </w:rPr>
        <w:t>Full Council – 04/06/2024</w:t>
      </w:r>
    </w:p>
    <w:p w14:paraId="3BBE9943" w14:textId="77777777" w:rsidR="00263546" w:rsidRPr="00263546" w:rsidRDefault="00263546" w:rsidP="00D253C6">
      <w:pPr>
        <w:spacing w:after="0" w:line="240" w:lineRule="auto"/>
        <w:rPr>
          <w:rFonts w:ascii="Times New Roman" w:hAnsi="Times New Roman"/>
          <w:b/>
          <w:bCs/>
          <w:sz w:val="28"/>
          <w:szCs w:val="28"/>
          <w:u w:val="single"/>
          <w:lang w:eastAsia="en-GB"/>
        </w:rPr>
      </w:pPr>
      <w:r w:rsidRPr="00263546">
        <w:rPr>
          <w:rFonts w:ascii="Times New Roman" w:hAnsi="Times New Roman"/>
          <w:b/>
          <w:bCs/>
          <w:sz w:val="28"/>
          <w:szCs w:val="28"/>
          <w:u w:val="single"/>
          <w:lang w:eastAsia="en-GB"/>
        </w:rPr>
        <w:t>Minute 41</w:t>
      </w:r>
    </w:p>
    <w:p w14:paraId="1A0A6148" w14:textId="77777777" w:rsidR="00263546" w:rsidRPr="00263546" w:rsidRDefault="00263546" w:rsidP="00D253C6">
      <w:pPr>
        <w:spacing w:after="0" w:line="240" w:lineRule="auto"/>
        <w:rPr>
          <w:rFonts w:ascii="Times New Roman" w:hAnsi="Times New Roman"/>
          <w:b/>
          <w:bCs/>
          <w:sz w:val="28"/>
          <w:szCs w:val="28"/>
          <w:u w:val="single"/>
          <w:lang w:eastAsia="en-GB"/>
        </w:rPr>
      </w:pPr>
      <w:r w:rsidRPr="00263546">
        <w:rPr>
          <w:rFonts w:ascii="Times New Roman" w:hAnsi="Times New Roman"/>
          <w:b/>
          <w:bCs/>
          <w:sz w:val="28"/>
          <w:szCs w:val="28"/>
          <w:u w:val="single"/>
          <w:lang w:eastAsia="en-GB"/>
        </w:rPr>
        <w:t>COMMUNITY COUNCIL AWARDS</w:t>
      </w:r>
    </w:p>
    <w:p w14:paraId="1B42B4A4" w14:textId="77777777" w:rsidR="00263546" w:rsidRPr="00263546" w:rsidRDefault="00263546" w:rsidP="00D253C6">
      <w:pPr>
        <w:spacing w:after="0" w:line="240" w:lineRule="auto"/>
        <w:rPr>
          <w:rFonts w:ascii="Times New Roman" w:hAnsi="Times New Roman"/>
          <w:sz w:val="28"/>
          <w:szCs w:val="28"/>
          <w:lang w:eastAsia="en-GB"/>
        </w:rPr>
      </w:pPr>
      <w:r w:rsidRPr="00263546">
        <w:rPr>
          <w:rFonts w:ascii="Times New Roman" w:hAnsi="Times New Roman"/>
          <w:sz w:val="28"/>
          <w:szCs w:val="28"/>
          <w:lang w:eastAsia="en-GB"/>
        </w:rPr>
        <w:t xml:space="preserve">Cllr P Jenkins advised he recently saw on Facebook that that Pyle Community Council held Community Council Awards. </w:t>
      </w:r>
      <w:hyperlink r:id="rId9" w:history="1">
        <w:r w:rsidRPr="00263546">
          <w:rPr>
            <w:rStyle w:val="Hyperlink"/>
            <w:rFonts w:ascii="Times New Roman" w:hAnsi="Times New Roman"/>
            <w:sz w:val="28"/>
            <w:szCs w:val="28"/>
            <w:lang w:eastAsia="en-GB"/>
          </w:rPr>
          <w:t>https://www.facebook.com/share/p/MXKsoE68pCvDP5Kf/</w:t>
        </w:r>
      </w:hyperlink>
      <w:r w:rsidRPr="00263546">
        <w:rPr>
          <w:rFonts w:ascii="Times New Roman" w:hAnsi="Times New Roman"/>
          <w:sz w:val="28"/>
          <w:szCs w:val="28"/>
          <w:lang w:eastAsia="en-GB"/>
        </w:rPr>
        <w:t xml:space="preserve">  </w:t>
      </w:r>
    </w:p>
    <w:p w14:paraId="6918B4DE" w14:textId="77777777" w:rsidR="00263546" w:rsidRPr="00263546" w:rsidRDefault="00263546" w:rsidP="00D253C6">
      <w:pPr>
        <w:pStyle w:val="ListParagraph"/>
        <w:spacing w:after="0" w:line="240" w:lineRule="auto"/>
        <w:ind w:left="360"/>
        <w:rPr>
          <w:rFonts w:ascii="Times New Roman" w:hAnsi="Times New Roman"/>
          <w:sz w:val="28"/>
          <w:szCs w:val="28"/>
          <w:lang w:eastAsia="en-GB"/>
        </w:rPr>
      </w:pPr>
    </w:p>
    <w:p w14:paraId="73DF98D0" w14:textId="77777777" w:rsidR="00263546" w:rsidRPr="00263546" w:rsidRDefault="00263546" w:rsidP="00D253C6">
      <w:pPr>
        <w:spacing w:after="0" w:line="240" w:lineRule="auto"/>
        <w:rPr>
          <w:rFonts w:ascii="Times New Roman" w:hAnsi="Times New Roman"/>
          <w:sz w:val="28"/>
          <w:szCs w:val="28"/>
          <w:lang w:eastAsia="en-GB"/>
        </w:rPr>
      </w:pPr>
      <w:r w:rsidRPr="00263546">
        <w:rPr>
          <w:rFonts w:ascii="Times New Roman" w:hAnsi="Times New Roman"/>
          <w:sz w:val="28"/>
          <w:szCs w:val="28"/>
          <w:lang w:eastAsia="en-GB"/>
        </w:rPr>
        <w:t xml:space="preserve">Cllr P Jenkins requested that Clerk ask Pyle Community council what criteria and application form was used in order that MTC could look into this type of award scheme. </w:t>
      </w:r>
    </w:p>
    <w:p w14:paraId="63F6608B" w14:textId="77777777" w:rsidR="00263546" w:rsidRPr="00263546" w:rsidRDefault="00263546" w:rsidP="00D253C6">
      <w:pPr>
        <w:pStyle w:val="ListParagraph"/>
        <w:spacing w:after="0" w:line="240" w:lineRule="auto"/>
        <w:ind w:left="360"/>
        <w:rPr>
          <w:rFonts w:ascii="Times New Roman" w:hAnsi="Times New Roman"/>
          <w:sz w:val="28"/>
          <w:szCs w:val="28"/>
          <w:lang w:eastAsia="en-GB"/>
        </w:rPr>
      </w:pPr>
    </w:p>
    <w:p w14:paraId="7DE28D6F" w14:textId="77777777" w:rsidR="00263546" w:rsidRPr="00263546" w:rsidRDefault="00263546" w:rsidP="00D253C6">
      <w:pPr>
        <w:spacing w:after="0" w:line="240" w:lineRule="auto"/>
        <w:rPr>
          <w:rFonts w:ascii="Times New Roman" w:hAnsi="Times New Roman"/>
          <w:sz w:val="28"/>
          <w:szCs w:val="28"/>
          <w:lang w:eastAsia="en-GB"/>
        </w:rPr>
      </w:pPr>
      <w:r w:rsidRPr="00263546">
        <w:rPr>
          <w:rFonts w:ascii="Times New Roman" w:hAnsi="Times New Roman"/>
          <w:sz w:val="28"/>
          <w:szCs w:val="28"/>
          <w:lang w:eastAsia="en-GB"/>
        </w:rPr>
        <w:t xml:space="preserve">The Clerk of Pyle Community Council replied with the criteria and application form used by Pyle CC for their recent Community Awards. The winners were presented with wood and slate trophies and a Working Group was set up to judge the applications. </w:t>
      </w:r>
    </w:p>
    <w:p w14:paraId="7758CC77" w14:textId="77777777" w:rsidR="00263546" w:rsidRPr="00263546" w:rsidRDefault="00263546" w:rsidP="00D253C6">
      <w:pPr>
        <w:pStyle w:val="ListParagraph"/>
        <w:spacing w:after="0" w:line="240" w:lineRule="auto"/>
        <w:ind w:left="360"/>
        <w:rPr>
          <w:rFonts w:ascii="Times New Roman" w:hAnsi="Times New Roman"/>
          <w:sz w:val="28"/>
          <w:szCs w:val="28"/>
          <w:lang w:eastAsia="en-GB"/>
        </w:rPr>
      </w:pPr>
    </w:p>
    <w:p w14:paraId="24A8D5DC" w14:textId="33A4FE6F" w:rsidR="00263546" w:rsidRPr="00263546" w:rsidRDefault="00263546" w:rsidP="00D253C6">
      <w:pPr>
        <w:spacing w:after="0" w:line="240" w:lineRule="auto"/>
        <w:rPr>
          <w:rFonts w:ascii="Times New Roman" w:hAnsi="Times New Roman"/>
          <w:sz w:val="28"/>
          <w:szCs w:val="28"/>
          <w:lang w:eastAsia="en-GB"/>
        </w:rPr>
      </w:pPr>
      <w:r w:rsidRPr="00263546">
        <w:rPr>
          <w:rFonts w:ascii="Times New Roman" w:hAnsi="Times New Roman"/>
          <w:sz w:val="28"/>
          <w:szCs w:val="28"/>
          <w:lang w:eastAsia="en-GB"/>
        </w:rPr>
        <w:t xml:space="preserve">Members agreed that this was a good </w:t>
      </w:r>
      <w:r w:rsidR="00A06F2A" w:rsidRPr="00263546">
        <w:rPr>
          <w:rFonts w:ascii="Times New Roman" w:hAnsi="Times New Roman"/>
          <w:sz w:val="28"/>
          <w:szCs w:val="28"/>
          <w:lang w:eastAsia="en-GB"/>
        </w:rPr>
        <w:t>initiative,</w:t>
      </w:r>
      <w:r w:rsidRPr="00263546">
        <w:rPr>
          <w:rFonts w:ascii="Times New Roman" w:hAnsi="Times New Roman"/>
          <w:sz w:val="28"/>
          <w:szCs w:val="28"/>
          <w:lang w:eastAsia="en-GB"/>
        </w:rPr>
        <w:t xml:space="preserve"> and a working group should be setup to determine the criteria for the Llynfi Valley.</w:t>
      </w:r>
    </w:p>
    <w:p w14:paraId="7C2130A9" w14:textId="77777777" w:rsidR="00263546" w:rsidRPr="00263546" w:rsidRDefault="00263546" w:rsidP="00D253C6">
      <w:pPr>
        <w:spacing w:after="0" w:line="240" w:lineRule="auto"/>
        <w:rPr>
          <w:rFonts w:ascii="Times New Roman" w:hAnsi="Times New Roman"/>
          <w:b/>
          <w:bCs/>
          <w:sz w:val="28"/>
          <w:szCs w:val="28"/>
          <w:u w:val="single"/>
          <w:lang w:eastAsia="en-GB"/>
        </w:rPr>
      </w:pPr>
    </w:p>
    <w:p w14:paraId="2054B823" w14:textId="77777777" w:rsidR="00263546" w:rsidRPr="00263546" w:rsidRDefault="00263546" w:rsidP="00D253C6">
      <w:pPr>
        <w:spacing w:after="0" w:line="240" w:lineRule="auto"/>
        <w:rPr>
          <w:rFonts w:ascii="Times New Roman" w:hAnsi="Times New Roman"/>
          <w:color w:val="000000" w:themeColor="text1"/>
          <w:sz w:val="28"/>
          <w:szCs w:val="28"/>
        </w:rPr>
      </w:pPr>
      <w:r w:rsidRPr="00263546">
        <w:rPr>
          <w:rFonts w:ascii="Times New Roman" w:hAnsi="Times New Roman"/>
          <w:color w:val="000000" w:themeColor="text1"/>
          <w:sz w:val="28"/>
          <w:szCs w:val="28"/>
        </w:rPr>
        <w:t>A working group consisting of one member from each ward:</w:t>
      </w:r>
    </w:p>
    <w:tbl>
      <w:tblPr>
        <w:tblStyle w:val="TableGrid"/>
        <w:tblW w:w="0" w:type="auto"/>
        <w:tblLook w:val="04A0" w:firstRow="1" w:lastRow="0" w:firstColumn="1" w:lastColumn="0" w:noHBand="0" w:noVBand="1"/>
      </w:tblPr>
      <w:tblGrid>
        <w:gridCol w:w="2463"/>
        <w:gridCol w:w="2463"/>
        <w:gridCol w:w="2464"/>
        <w:gridCol w:w="2464"/>
      </w:tblGrid>
      <w:tr w:rsidR="00263546" w14:paraId="7B27EBA1" w14:textId="77777777" w:rsidTr="008C0FD4">
        <w:tc>
          <w:tcPr>
            <w:tcW w:w="2463" w:type="dxa"/>
          </w:tcPr>
          <w:p w14:paraId="6D28CA30"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Caerau</w:t>
            </w:r>
          </w:p>
        </w:tc>
        <w:tc>
          <w:tcPr>
            <w:tcW w:w="2463" w:type="dxa"/>
          </w:tcPr>
          <w:p w14:paraId="50E18B79"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Maesteg East</w:t>
            </w:r>
          </w:p>
        </w:tc>
        <w:tc>
          <w:tcPr>
            <w:tcW w:w="2464" w:type="dxa"/>
          </w:tcPr>
          <w:p w14:paraId="77B07A7E"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Maesteg West </w:t>
            </w:r>
          </w:p>
        </w:tc>
        <w:tc>
          <w:tcPr>
            <w:tcW w:w="2464" w:type="dxa"/>
          </w:tcPr>
          <w:p w14:paraId="4858364C"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Nantyffyllon</w:t>
            </w:r>
          </w:p>
        </w:tc>
      </w:tr>
      <w:tr w:rsidR="00263546" w14:paraId="1E7B667C" w14:textId="77777777" w:rsidTr="008C0FD4">
        <w:tc>
          <w:tcPr>
            <w:tcW w:w="2463" w:type="dxa"/>
          </w:tcPr>
          <w:p w14:paraId="45878084"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M Rowlands</w:t>
            </w:r>
          </w:p>
        </w:tc>
        <w:tc>
          <w:tcPr>
            <w:tcW w:w="2463" w:type="dxa"/>
          </w:tcPr>
          <w:p w14:paraId="7A5A19B2"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P Jenkins</w:t>
            </w:r>
          </w:p>
        </w:tc>
        <w:tc>
          <w:tcPr>
            <w:tcW w:w="2464" w:type="dxa"/>
          </w:tcPr>
          <w:p w14:paraId="6D98C862"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G Williams</w:t>
            </w:r>
          </w:p>
        </w:tc>
        <w:tc>
          <w:tcPr>
            <w:tcW w:w="2464" w:type="dxa"/>
          </w:tcPr>
          <w:p w14:paraId="194C4839" w14:textId="77777777" w:rsidR="00263546" w:rsidRDefault="00263546" w:rsidP="00D253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 Davies</w:t>
            </w:r>
          </w:p>
        </w:tc>
      </w:tr>
    </w:tbl>
    <w:p w14:paraId="7F176A3A" w14:textId="77777777" w:rsidR="00263546" w:rsidRPr="00263546" w:rsidRDefault="00263546" w:rsidP="00D253C6">
      <w:pPr>
        <w:spacing w:after="0" w:line="240" w:lineRule="auto"/>
        <w:rPr>
          <w:rFonts w:ascii="Times New Roman" w:hAnsi="Times New Roman"/>
          <w:color w:val="000000" w:themeColor="text1"/>
          <w:sz w:val="28"/>
          <w:szCs w:val="28"/>
        </w:rPr>
      </w:pPr>
    </w:p>
    <w:p w14:paraId="40532257" w14:textId="77777777" w:rsidR="00263546" w:rsidRPr="00263546" w:rsidRDefault="00263546" w:rsidP="00D253C6">
      <w:pPr>
        <w:spacing w:after="0" w:line="240" w:lineRule="auto"/>
        <w:rPr>
          <w:rFonts w:ascii="Times New Roman" w:hAnsi="Times New Roman"/>
          <w:color w:val="000000" w:themeColor="text1"/>
          <w:sz w:val="28"/>
          <w:szCs w:val="28"/>
        </w:rPr>
      </w:pPr>
      <w:r w:rsidRPr="00263546">
        <w:rPr>
          <w:rFonts w:ascii="Times New Roman" w:hAnsi="Times New Roman"/>
          <w:b/>
          <w:bCs/>
          <w:color w:val="000000" w:themeColor="text1"/>
          <w:sz w:val="28"/>
          <w:szCs w:val="28"/>
        </w:rPr>
        <w:t xml:space="preserve">RESOLVED: </w:t>
      </w:r>
      <w:r w:rsidRPr="00263546">
        <w:rPr>
          <w:rFonts w:ascii="Times New Roman" w:hAnsi="Times New Roman"/>
          <w:color w:val="000000" w:themeColor="text1"/>
          <w:sz w:val="28"/>
          <w:szCs w:val="28"/>
        </w:rPr>
        <w:t>Working group to meet to discuss criteria etc</w:t>
      </w:r>
    </w:p>
    <w:p w14:paraId="50593367" w14:textId="77777777" w:rsidR="00263546" w:rsidRPr="00263546" w:rsidRDefault="00263546" w:rsidP="00D253C6">
      <w:pPr>
        <w:pStyle w:val="ListParagraph"/>
        <w:spacing w:after="0" w:line="240" w:lineRule="auto"/>
        <w:ind w:left="360"/>
        <w:rPr>
          <w:rFonts w:ascii="Times New Roman" w:hAnsi="Times New Roman"/>
          <w:b/>
          <w:bCs/>
          <w:sz w:val="28"/>
          <w:szCs w:val="28"/>
          <w:u w:val="single"/>
          <w:lang w:eastAsia="en-GB"/>
        </w:rPr>
      </w:pPr>
    </w:p>
    <w:p w14:paraId="0915E16B" w14:textId="77777777" w:rsidR="00263546" w:rsidRPr="00263546" w:rsidRDefault="00263546" w:rsidP="00D253C6">
      <w:pPr>
        <w:spacing w:after="0" w:line="240" w:lineRule="auto"/>
        <w:rPr>
          <w:rFonts w:ascii="Times New Roman" w:hAnsi="Times New Roman"/>
          <w:b/>
          <w:bCs/>
          <w:sz w:val="28"/>
          <w:szCs w:val="28"/>
          <w:u w:val="single"/>
          <w:lang w:eastAsia="en-GB"/>
        </w:rPr>
      </w:pPr>
      <w:r w:rsidRPr="00263546">
        <w:rPr>
          <w:rFonts w:ascii="Times New Roman" w:hAnsi="Times New Roman"/>
          <w:b/>
          <w:bCs/>
          <w:sz w:val="28"/>
          <w:szCs w:val="28"/>
          <w:u w:val="single"/>
          <w:lang w:eastAsia="en-GB"/>
        </w:rPr>
        <w:t>Full Council 02/07/2024</w:t>
      </w:r>
    </w:p>
    <w:p w14:paraId="27758809" w14:textId="77777777" w:rsidR="00263546" w:rsidRPr="00263546" w:rsidRDefault="00263546" w:rsidP="00D253C6">
      <w:pPr>
        <w:spacing w:after="0" w:line="240" w:lineRule="auto"/>
        <w:rPr>
          <w:rFonts w:ascii="Times New Roman" w:hAnsi="Times New Roman"/>
          <w:b/>
          <w:bCs/>
          <w:sz w:val="28"/>
          <w:szCs w:val="28"/>
          <w:u w:val="single"/>
          <w:lang w:eastAsia="en-GB"/>
        </w:rPr>
      </w:pPr>
      <w:r w:rsidRPr="00263546">
        <w:rPr>
          <w:rFonts w:ascii="Times New Roman" w:hAnsi="Times New Roman"/>
          <w:b/>
          <w:bCs/>
          <w:sz w:val="28"/>
          <w:szCs w:val="28"/>
          <w:u w:val="single"/>
          <w:lang w:eastAsia="en-GB"/>
        </w:rPr>
        <w:t>MINUTE 89</w:t>
      </w:r>
    </w:p>
    <w:p w14:paraId="62F083A7" w14:textId="77777777" w:rsidR="00263546" w:rsidRPr="00263546" w:rsidRDefault="00263546" w:rsidP="00D253C6">
      <w:pPr>
        <w:spacing w:after="0" w:line="240" w:lineRule="auto"/>
        <w:rPr>
          <w:rFonts w:ascii="Times New Roman" w:hAnsi="Times New Roman"/>
          <w:b/>
          <w:bCs/>
          <w:sz w:val="28"/>
          <w:szCs w:val="28"/>
          <w:u w:val="single"/>
          <w:lang w:eastAsia="en-GB"/>
        </w:rPr>
      </w:pPr>
      <w:r w:rsidRPr="00263546">
        <w:rPr>
          <w:rFonts w:ascii="Times New Roman" w:hAnsi="Times New Roman"/>
          <w:b/>
          <w:bCs/>
          <w:sz w:val="28"/>
          <w:szCs w:val="28"/>
          <w:u w:val="single"/>
          <w:lang w:eastAsia="en-GB"/>
        </w:rPr>
        <w:t>COMMUNITY COUNCIL AWARDS</w:t>
      </w:r>
    </w:p>
    <w:p w14:paraId="3FF79B53" w14:textId="77777777" w:rsidR="00263546" w:rsidRPr="00263546" w:rsidRDefault="00263546" w:rsidP="00D253C6">
      <w:pPr>
        <w:spacing w:after="0" w:line="240" w:lineRule="auto"/>
        <w:rPr>
          <w:rFonts w:ascii="Times New Roman" w:hAnsi="Times New Roman"/>
          <w:sz w:val="28"/>
          <w:szCs w:val="28"/>
          <w:lang w:eastAsia="en-GB"/>
        </w:rPr>
      </w:pPr>
      <w:r w:rsidRPr="00263546">
        <w:rPr>
          <w:rFonts w:ascii="Times New Roman" w:hAnsi="Times New Roman"/>
          <w:sz w:val="28"/>
          <w:szCs w:val="28"/>
          <w:lang w:eastAsia="en-GB"/>
        </w:rPr>
        <w:t>13/06/24</w:t>
      </w:r>
      <w:r w:rsidRPr="00263546">
        <w:rPr>
          <w:rFonts w:ascii="Times New Roman" w:hAnsi="Times New Roman"/>
          <w:sz w:val="28"/>
          <w:szCs w:val="28"/>
          <w:lang w:eastAsia="en-GB"/>
        </w:rPr>
        <w:tab/>
        <w:t>Contacted the Working Group (Cllrs M Rowlands, P Jenkins, G Williams, C Davies) for availability for a meeting – forwarded them all the information received from Pyle Community Council</w:t>
      </w:r>
    </w:p>
    <w:p w14:paraId="190E8A15" w14:textId="77777777" w:rsidR="00263546" w:rsidRPr="00263546" w:rsidRDefault="00263546" w:rsidP="00D253C6">
      <w:pPr>
        <w:tabs>
          <w:tab w:val="right" w:pos="9026"/>
        </w:tabs>
        <w:spacing w:after="0" w:line="240" w:lineRule="auto"/>
        <w:rPr>
          <w:rFonts w:ascii="Times New Roman" w:hAnsi="Times New Roman"/>
          <w:b/>
          <w:bCs/>
          <w:sz w:val="28"/>
          <w:szCs w:val="28"/>
        </w:rPr>
      </w:pPr>
    </w:p>
    <w:p w14:paraId="5DD413AE" w14:textId="77777777" w:rsidR="00263546" w:rsidRPr="00263546" w:rsidRDefault="00263546" w:rsidP="00D253C6">
      <w:pPr>
        <w:tabs>
          <w:tab w:val="right" w:pos="9026"/>
        </w:tabs>
        <w:spacing w:after="0" w:line="240" w:lineRule="auto"/>
        <w:rPr>
          <w:rFonts w:ascii="Times New Roman" w:hAnsi="Times New Roman"/>
          <w:sz w:val="28"/>
          <w:szCs w:val="28"/>
        </w:rPr>
      </w:pPr>
      <w:r w:rsidRPr="00263546">
        <w:rPr>
          <w:rFonts w:ascii="Times New Roman" w:hAnsi="Times New Roman"/>
          <w:b/>
          <w:bCs/>
          <w:sz w:val="28"/>
          <w:szCs w:val="28"/>
        </w:rPr>
        <w:t>RESOLVED:</w:t>
      </w:r>
      <w:r w:rsidRPr="00263546">
        <w:rPr>
          <w:rFonts w:ascii="Times New Roman" w:hAnsi="Times New Roman"/>
          <w:sz w:val="28"/>
          <w:szCs w:val="28"/>
        </w:rPr>
        <w:t xml:space="preserve"> To note the information</w:t>
      </w:r>
    </w:p>
    <w:p w14:paraId="2C03E210" w14:textId="77777777" w:rsidR="00263546" w:rsidRPr="00263546" w:rsidRDefault="00263546" w:rsidP="00D253C6">
      <w:pPr>
        <w:pStyle w:val="ListParagraph"/>
        <w:spacing w:after="0" w:line="240" w:lineRule="auto"/>
        <w:ind w:left="360"/>
        <w:rPr>
          <w:rFonts w:ascii="Times New Roman" w:hAnsi="Times New Roman"/>
          <w:sz w:val="28"/>
          <w:szCs w:val="28"/>
          <w:lang w:eastAsia="en-GB"/>
        </w:rPr>
      </w:pPr>
    </w:p>
    <w:p w14:paraId="2C045036" w14:textId="4F24F38B" w:rsidR="00263546" w:rsidRDefault="0026354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 xml:space="preserve">To date the working group have yet to meet – members were also provided with an awards criteria and application form which was discussed and </w:t>
      </w:r>
      <w:r w:rsidR="00A06F2A">
        <w:rPr>
          <w:rFonts w:ascii="Times New Roman" w:hAnsi="Times New Roman"/>
          <w:sz w:val="28"/>
          <w:szCs w:val="28"/>
          <w:lang w:eastAsia="en-GB"/>
        </w:rPr>
        <w:t>agreed</w:t>
      </w:r>
      <w:r>
        <w:rPr>
          <w:rFonts w:ascii="Times New Roman" w:hAnsi="Times New Roman"/>
          <w:sz w:val="28"/>
          <w:szCs w:val="28"/>
          <w:lang w:eastAsia="en-GB"/>
        </w:rPr>
        <w:t>.</w:t>
      </w:r>
    </w:p>
    <w:p w14:paraId="30CFF320" w14:textId="77777777" w:rsidR="00A06F2A" w:rsidRDefault="00A06F2A" w:rsidP="00D253C6">
      <w:pPr>
        <w:spacing w:after="0" w:line="240" w:lineRule="auto"/>
        <w:rPr>
          <w:rFonts w:ascii="Times New Roman" w:hAnsi="Times New Roman"/>
          <w:sz w:val="28"/>
          <w:szCs w:val="28"/>
          <w:lang w:eastAsia="en-GB"/>
        </w:rPr>
      </w:pPr>
    </w:p>
    <w:p w14:paraId="34AED5B0" w14:textId="77777777" w:rsidR="00A06F2A" w:rsidRPr="00263546" w:rsidRDefault="00A06F2A" w:rsidP="00D253C6">
      <w:pPr>
        <w:spacing w:after="0" w:line="240" w:lineRule="auto"/>
        <w:rPr>
          <w:rFonts w:ascii="Times New Roman" w:hAnsi="Times New Roman"/>
          <w:sz w:val="28"/>
          <w:szCs w:val="28"/>
          <w:lang w:eastAsia="en-GB"/>
        </w:rPr>
      </w:pPr>
      <w:bookmarkStart w:id="12" w:name="_Hlk190687569"/>
      <w:r>
        <w:rPr>
          <w:rFonts w:ascii="Times New Roman" w:hAnsi="Times New Roman"/>
          <w:sz w:val="28"/>
          <w:szCs w:val="28"/>
          <w:lang w:eastAsia="en-GB"/>
        </w:rPr>
        <w:t>The committee suggested that the best time for these awards will be in February 2026.</w:t>
      </w:r>
    </w:p>
    <w:bookmarkEnd w:id="12"/>
    <w:p w14:paraId="0DAE95E6" w14:textId="46EED45D" w:rsidR="00263546" w:rsidRDefault="00263546" w:rsidP="00D253C6">
      <w:pPr>
        <w:spacing w:after="0" w:line="240" w:lineRule="auto"/>
        <w:rPr>
          <w:rFonts w:ascii="Times New Roman" w:hAnsi="Times New Roman"/>
          <w:sz w:val="28"/>
          <w:szCs w:val="28"/>
          <w:lang w:eastAsia="en-GB"/>
        </w:rPr>
      </w:pPr>
    </w:p>
    <w:p w14:paraId="5A7093E3" w14:textId="418957E2" w:rsidR="00D253C6" w:rsidRDefault="00D253C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Deputy Clerk provided members with a suggested criteria and application form that was agreed – see appendix 1 &amp; 2</w:t>
      </w:r>
    </w:p>
    <w:p w14:paraId="31B234A8" w14:textId="77777777" w:rsidR="00D253C6" w:rsidRDefault="00D253C6" w:rsidP="00D253C6">
      <w:pPr>
        <w:spacing w:after="0" w:line="240" w:lineRule="auto"/>
        <w:rPr>
          <w:rFonts w:ascii="Times New Roman" w:hAnsi="Times New Roman"/>
          <w:sz w:val="28"/>
          <w:szCs w:val="28"/>
          <w:lang w:eastAsia="en-GB"/>
        </w:rPr>
      </w:pPr>
    </w:p>
    <w:p w14:paraId="6C9EC941" w14:textId="0DFE2C8D" w:rsidR="008C42E3" w:rsidRPr="008C42E3" w:rsidRDefault="008C42E3" w:rsidP="00D253C6">
      <w:pPr>
        <w:spacing w:after="0" w:line="240" w:lineRule="auto"/>
        <w:rPr>
          <w:rFonts w:ascii="Times New Roman" w:hAnsi="Times New Roman"/>
          <w:i/>
          <w:iCs/>
          <w:sz w:val="28"/>
          <w:szCs w:val="28"/>
          <w:lang w:eastAsia="en-GB"/>
        </w:rPr>
      </w:pPr>
      <w:bookmarkStart w:id="13" w:name="_Hlk190690037"/>
      <w:r>
        <w:rPr>
          <w:rFonts w:ascii="Times New Roman" w:hAnsi="Times New Roman"/>
          <w:b/>
          <w:bCs/>
          <w:i/>
          <w:iCs/>
          <w:sz w:val="28"/>
          <w:szCs w:val="28"/>
          <w:lang w:eastAsia="en-GB"/>
        </w:rPr>
        <w:t>Recommendation:</w:t>
      </w:r>
      <w:r>
        <w:rPr>
          <w:rFonts w:ascii="Times New Roman" w:hAnsi="Times New Roman"/>
          <w:i/>
          <w:iCs/>
          <w:sz w:val="28"/>
          <w:szCs w:val="28"/>
          <w:lang w:eastAsia="en-GB"/>
        </w:rPr>
        <w:t xml:space="preserve"> Clerks to investigate dates and hire costs for the Town Hall to host the awards ceremony in February 2026.</w:t>
      </w:r>
    </w:p>
    <w:bookmarkEnd w:id="13"/>
    <w:p w14:paraId="6DB15D23" w14:textId="77777777" w:rsidR="00263546" w:rsidRDefault="00263546" w:rsidP="00D253C6">
      <w:pPr>
        <w:spacing w:after="0" w:line="240" w:lineRule="auto"/>
        <w:rPr>
          <w:rFonts w:ascii="Times New Roman" w:hAnsi="Times New Roman"/>
          <w:sz w:val="28"/>
          <w:szCs w:val="28"/>
          <w:lang w:eastAsia="en-GB"/>
        </w:rPr>
      </w:pPr>
    </w:p>
    <w:p w14:paraId="76F45AD7" w14:textId="77777777" w:rsidR="000F4C43" w:rsidRDefault="000F4C43" w:rsidP="00D253C6">
      <w:pPr>
        <w:pStyle w:val="ListParagraph"/>
        <w:numPr>
          <w:ilvl w:val="0"/>
          <w:numId w:val="2"/>
        </w:numPr>
        <w:spacing w:after="0" w:line="240" w:lineRule="auto"/>
        <w:ind w:left="0" w:hanging="709"/>
        <w:rPr>
          <w:rFonts w:ascii="Times New Roman" w:hAnsi="Times New Roman"/>
          <w:b/>
          <w:bCs/>
          <w:sz w:val="28"/>
          <w:szCs w:val="28"/>
          <w:u w:val="single"/>
          <w:lang w:eastAsia="en-GB"/>
        </w:rPr>
      </w:pPr>
      <w:r>
        <w:rPr>
          <w:rFonts w:ascii="Times New Roman" w:hAnsi="Times New Roman"/>
          <w:b/>
          <w:bCs/>
          <w:sz w:val="28"/>
          <w:szCs w:val="28"/>
          <w:u w:val="single"/>
          <w:lang w:eastAsia="en-GB"/>
        </w:rPr>
        <w:t>TO DISCUSS OTHER EVENT PROPOSALS</w:t>
      </w:r>
    </w:p>
    <w:p w14:paraId="118CF33B" w14:textId="77777777" w:rsidR="00263546" w:rsidRDefault="0026354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31/01/25 Following email sent to all members:</w:t>
      </w:r>
    </w:p>
    <w:p w14:paraId="675BC971" w14:textId="77777777" w:rsidR="00263546" w:rsidRPr="00B1120E" w:rsidRDefault="00263546" w:rsidP="00D253C6">
      <w:pPr>
        <w:spacing w:after="0" w:line="240" w:lineRule="auto"/>
        <w:rPr>
          <w:rFonts w:ascii="Times New Roman" w:hAnsi="Times New Roman"/>
          <w:sz w:val="28"/>
          <w:szCs w:val="28"/>
          <w:lang w:eastAsia="en-GB"/>
        </w:rPr>
      </w:pPr>
      <w:r w:rsidRPr="00B1120E">
        <w:rPr>
          <w:rFonts w:ascii="Times New Roman" w:hAnsi="Times New Roman"/>
          <w:sz w:val="28"/>
          <w:szCs w:val="28"/>
          <w:lang w:eastAsia="en-GB"/>
        </w:rPr>
        <w:t>Dear Cllr,</w:t>
      </w:r>
    </w:p>
    <w:p w14:paraId="474BD7EE" w14:textId="77777777" w:rsidR="00263546" w:rsidRPr="00B1120E" w:rsidRDefault="00263546" w:rsidP="00D253C6">
      <w:pPr>
        <w:spacing w:after="0" w:line="240" w:lineRule="auto"/>
        <w:rPr>
          <w:rFonts w:ascii="Times New Roman" w:hAnsi="Times New Roman"/>
          <w:sz w:val="28"/>
          <w:szCs w:val="28"/>
          <w:lang w:eastAsia="en-GB"/>
        </w:rPr>
      </w:pPr>
    </w:p>
    <w:p w14:paraId="43A7A42C" w14:textId="77777777" w:rsidR="00263546" w:rsidRPr="00B1120E" w:rsidRDefault="00263546" w:rsidP="00D253C6">
      <w:pPr>
        <w:spacing w:after="0" w:line="240" w:lineRule="auto"/>
        <w:rPr>
          <w:rFonts w:ascii="Times New Roman" w:hAnsi="Times New Roman"/>
          <w:sz w:val="28"/>
          <w:szCs w:val="28"/>
          <w:lang w:eastAsia="en-GB"/>
        </w:rPr>
      </w:pPr>
      <w:r w:rsidRPr="00B1120E">
        <w:rPr>
          <w:rFonts w:ascii="Times New Roman" w:hAnsi="Times New Roman"/>
          <w:sz w:val="28"/>
          <w:szCs w:val="28"/>
          <w:lang w:eastAsia="en-GB"/>
        </w:rPr>
        <w:t>We will be having an events committee meeting on 11</w:t>
      </w:r>
      <w:r w:rsidRPr="00B1120E">
        <w:rPr>
          <w:rFonts w:ascii="Times New Roman" w:hAnsi="Times New Roman"/>
          <w:sz w:val="28"/>
          <w:szCs w:val="28"/>
          <w:vertAlign w:val="superscript"/>
          <w:lang w:eastAsia="en-GB"/>
        </w:rPr>
        <w:t>th</w:t>
      </w:r>
      <w:r w:rsidRPr="00B1120E">
        <w:rPr>
          <w:rFonts w:ascii="Times New Roman" w:hAnsi="Times New Roman"/>
          <w:sz w:val="28"/>
          <w:szCs w:val="28"/>
          <w:lang w:eastAsia="en-GB"/>
        </w:rPr>
        <w:t xml:space="preserve"> February 2025, the Chair of the committee has asked that I email all members for their ideas for events for 2025/26 financial year and how these events could link in with the Wellbeing &amp; Future Generations Act and the grasshopper report which the committee could then look into.</w:t>
      </w:r>
    </w:p>
    <w:p w14:paraId="1151F63E" w14:textId="77777777" w:rsidR="00263546" w:rsidRPr="00B1120E" w:rsidRDefault="00263546" w:rsidP="00D253C6">
      <w:pPr>
        <w:spacing w:after="0" w:line="240" w:lineRule="auto"/>
        <w:rPr>
          <w:rFonts w:ascii="Times New Roman" w:hAnsi="Times New Roman"/>
          <w:sz w:val="28"/>
          <w:szCs w:val="28"/>
          <w:lang w:eastAsia="en-GB"/>
        </w:rPr>
      </w:pPr>
    </w:p>
    <w:p w14:paraId="10605C3A" w14:textId="77777777" w:rsidR="00263546" w:rsidRPr="00B1120E" w:rsidRDefault="00263546" w:rsidP="00D253C6">
      <w:pPr>
        <w:spacing w:after="0" w:line="240" w:lineRule="auto"/>
        <w:rPr>
          <w:rFonts w:ascii="Times New Roman" w:hAnsi="Times New Roman"/>
          <w:sz w:val="28"/>
          <w:szCs w:val="28"/>
          <w:lang w:eastAsia="en-GB"/>
        </w:rPr>
      </w:pPr>
      <w:r w:rsidRPr="00B1120E">
        <w:rPr>
          <w:rFonts w:ascii="Times New Roman" w:hAnsi="Times New Roman"/>
          <w:sz w:val="28"/>
          <w:szCs w:val="28"/>
          <w:lang w:eastAsia="en-GB"/>
        </w:rPr>
        <w:t>Please can you send me your ideas by Tuesday 4</w:t>
      </w:r>
      <w:r w:rsidRPr="00B1120E">
        <w:rPr>
          <w:rFonts w:ascii="Times New Roman" w:hAnsi="Times New Roman"/>
          <w:sz w:val="28"/>
          <w:szCs w:val="28"/>
          <w:vertAlign w:val="superscript"/>
          <w:lang w:eastAsia="en-GB"/>
        </w:rPr>
        <w:t>th</w:t>
      </w:r>
      <w:r w:rsidRPr="00B1120E">
        <w:rPr>
          <w:rFonts w:ascii="Times New Roman" w:hAnsi="Times New Roman"/>
          <w:sz w:val="28"/>
          <w:szCs w:val="28"/>
          <w:lang w:eastAsia="en-GB"/>
        </w:rPr>
        <w:t xml:space="preserve"> February.</w:t>
      </w:r>
    </w:p>
    <w:p w14:paraId="5BBEDD48" w14:textId="77777777" w:rsidR="00263546" w:rsidRDefault="00263546" w:rsidP="00D253C6">
      <w:pPr>
        <w:spacing w:after="0" w:line="240" w:lineRule="auto"/>
        <w:rPr>
          <w:rFonts w:ascii="Times New Roman" w:hAnsi="Times New Roman"/>
          <w:sz w:val="28"/>
          <w:szCs w:val="28"/>
          <w:lang w:eastAsia="en-GB"/>
        </w:rPr>
      </w:pPr>
    </w:p>
    <w:p w14:paraId="443C068C" w14:textId="77777777" w:rsidR="00263546" w:rsidRDefault="00263546" w:rsidP="00D253C6">
      <w:pPr>
        <w:spacing w:after="0" w:line="240" w:lineRule="auto"/>
        <w:rPr>
          <w:rFonts w:ascii="Times New Roman" w:hAnsi="Times New Roman"/>
          <w:sz w:val="28"/>
          <w:szCs w:val="28"/>
          <w:lang w:eastAsia="en-GB"/>
        </w:rPr>
      </w:pPr>
      <w:r>
        <w:rPr>
          <w:rFonts w:ascii="Times New Roman" w:hAnsi="Times New Roman"/>
          <w:sz w:val="28"/>
          <w:szCs w:val="28"/>
          <w:lang w:eastAsia="en-GB"/>
        </w:rPr>
        <w:t>Following suggestions/ideas received:</w:t>
      </w:r>
    </w:p>
    <w:p w14:paraId="4DD3F835" w14:textId="77777777" w:rsidR="00263546" w:rsidRDefault="00263546" w:rsidP="00D253C6">
      <w:pPr>
        <w:spacing w:after="0" w:line="240" w:lineRule="auto"/>
        <w:rPr>
          <w:rFonts w:ascii="Times New Roman" w:hAnsi="Times New Roman"/>
          <w:sz w:val="28"/>
          <w:szCs w:val="28"/>
          <w:lang w:eastAsia="en-GB"/>
        </w:rPr>
      </w:pPr>
    </w:p>
    <w:p w14:paraId="57E5F0CE" w14:textId="77777777" w:rsidR="00263546" w:rsidRPr="00B1120E" w:rsidRDefault="00263546" w:rsidP="00D253C6">
      <w:pPr>
        <w:pStyle w:val="ListParagraph"/>
        <w:numPr>
          <w:ilvl w:val="0"/>
          <w:numId w:val="19"/>
        </w:numPr>
        <w:spacing w:after="0" w:line="240" w:lineRule="auto"/>
        <w:rPr>
          <w:rFonts w:ascii="Times New Roman" w:hAnsi="Times New Roman"/>
          <w:sz w:val="28"/>
          <w:szCs w:val="28"/>
          <w:lang w:eastAsia="en-GB"/>
        </w:rPr>
      </w:pPr>
      <w:r w:rsidRPr="00B1120E">
        <w:rPr>
          <w:rFonts w:ascii="Times New Roman" w:hAnsi="Times New Roman"/>
          <w:sz w:val="28"/>
          <w:szCs w:val="28"/>
          <w:lang w:eastAsia="en-GB"/>
        </w:rPr>
        <w:t xml:space="preserve">Food market/ farmers market goes very well in </w:t>
      </w:r>
      <w:r>
        <w:rPr>
          <w:rFonts w:ascii="Times New Roman" w:hAnsi="Times New Roman"/>
          <w:sz w:val="28"/>
          <w:szCs w:val="28"/>
          <w:lang w:eastAsia="en-GB"/>
        </w:rPr>
        <w:t>C</w:t>
      </w:r>
      <w:r w:rsidRPr="00B1120E">
        <w:rPr>
          <w:rFonts w:ascii="Times New Roman" w:hAnsi="Times New Roman"/>
          <w:sz w:val="28"/>
          <w:szCs w:val="28"/>
          <w:lang w:eastAsia="en-GB"/>
        </w:rPr>
        <w:t>owbridge, selling cheeses, breads etc plus cooked meals, snacks etc pork and stuffing rolls etc </w:t>
      </w:r>
    </w:p>
    <w:p w14:paraId="2B53E9BA" w14:textId="77777777" w:rsidR="00263546" w:rsidRDefault="00263546" w:rsidP="00D253C6">
      <w:pPr>
        <w:pStyle w:val="ListParagraph"/>
        <w:numPr>
          <w:ilvl w:val="0"/>
          <w:numId w:val="19"/>
        </w:numPr>
        <w:spacing w:after="0" w:line="240" w:lineRule="auto"/>
        <w:rPr>
          <w:rFonts w:ascii="Times New Roman" w:hAnsi="Times New Roman"/>
          <w:sz w:val="28"/>
          <w:szCs w:val="28"/>
          <w:lang w:eastAsia="en-GB"/>
        </w:rPr>
      </w:pPr>
      <w:r>
        <w:rPr>
          <w:rFonts w:ascii="Times New Roman" w:hAnsi="Times New Roman"/>
          <w:sz w:val="28"/>
          <w:szCs w:val="28"/>
          <w:lang w:eastAsia="en-GB"/>
        </w:rPr>
        <w:t>A Mardi-gras</w:t>
      </w:r>
    </w:p>
    <w:p w14:paraId="4D3A44B5" w14:textId="77777777" w:rsidR="00263546" w:rsidRPr="00B1120E" w:rsidRDefault="00263546" w:rsidP="00D253C6">
      <w:pPr>
        <w:pStyle w:val="ListParagraph"/>
        <w:numPr>
          <w:ilvl w:val="0"/>
          <w:numId w:val="19"/>
        </w:numPr>
        <w:spacing w:after="0" w:line="240" w:lineRule="auto"/>
        <w:rPr>
          <w:rFonts w:ascii="Times New Roman" w:hAnsi="Times New Roman"/>
          <w:sz w:val="28"/>
          <w:szCs w:val="28"/>
          <w:lang w:eastAsia="en-GB"/>
        </w:rPr>
      </w:pPr>
      <w:r>
        <w:rPr>
          <w:rFonts w:ascii="Times New Roman" w:hAnsi="Times New Roman"/>
          <w:sz w:val="28"/>
          <w:szCs w:val="28"/>
          <w:lang w:eastAsia="en-GB"/>
        </w:rPr>
        <w:t>Themed festival</w:t>
      </w:r>
    </w:p>
    <w:p w14:paraId="174DEA29" w14:textId="77777777" w:rsidR="000F4C43" w:rsidRDefault="000F4C43" w:rsidP="00D253C6">
      <w:pPr>
        <w:spacing w:after="0" w:line="240" w:lineRule="auto"/>
        <w:rPr>
          <w:rFonts w:ascii="Times New Roman" w:hAnsi="Times New Roman"/>
          <w:b/>
          <w:bCs/>
          <w:sz w:val="28"/>
          <w:szCs w:val="28"/>
          <w:u w:val="single"/>
          <w:lang w:eastAsia="en-GB"/>
        </w:rPr>
      </w:pPr>
    </w:p>
    <w:p w14:paraId="3048A242" w14:textId="3BB52658" w:rsidR="00A06F2A" w:rsidRDefault="00A06F2A" w:rsidP="00D253C6">
      <w:pPr>
        <w:spacing w:after="0" w:line="240" w:lineRule="auto"/>
        <w:rPr>
          <w:rFonts w:ascii="Times New Roman" w:hAnsi="Times New Roman"/>
          <w:sz w:val="28"/>
          <w:szCs w:val="28"/>
          <w:lang w:eastAsia="en-GB"/>
        </w:rPr>
      </w:pPr>
      <w:r w:rsidRPr="00A06F2A">
        <w:rPr>
          <w:rFonts w:ascii="Times New Roman" w:hAnsi="Times New Roman"/>
          <w:sz w:val="28"/>
          <w:szCs w:val="28"/>
          <w:lang w:eastAsia="en-GB"/>
        </w:rPr>
        <w:t>It was</w:t>
      </w:r>
      <w:r>
        <w:rPr>
          <w:rFonts w:ascii="Times New Roman" w:hAnsi="Times New Roman"/>
          <w:sz w:val="28"/>
          <w:szCs w:val="28"/>
          <w:lang w:eastAsia="en-GB"/>
        </w:rPr>
        <w:t xml:space="preserve"> noted that the three suggestions above would be met through the next year of events.</w:t>
      </w:r>
    </w:p>
    <w:p w14:paraId="2F71C18F" w14:textId="77777777" w:rsidR="00D253C6" w:rsidRPr="00A06F2A" w:rsidRDefault="00D253C6" w:rsidP="00D253C6">
      <w:pPr>
        <w:spacing w:after="0" w:line="240" w:lineRule="auto"/>
        <w:rPr>
          <w:rFonts w:ascii="Times New Roman" w:hAnsi="Times New Roman"/>
          <w:sz w:val="28"/>
          <w:szCs w:val="28"/>
          <w:lang w:eastAsia="en-GB"/>
        </w:rPr>
      </w:pPr>
    </w:p>
    <w:p w14:paraId="7DC815FB" w14:textId="02182D33" w:rsidR="00D920FA" w:rsidRDefault="00D920FA" w:rsidP="00D253C6">
      <w:pPr>
        <w:pStyle w:val="ListParagraph"/>
        <w:numPr>
          <w:ilvl w:val="0"/>
          <w:numId w:val="2"/>
        </w:numPr>
        <w:spacing w:after="0" w:line="240" w:lineRule="auto"/>
        <w:ind w:left="0" w:hanging="709"/>
        <w:rPr>
          <w:rFonts w:ascii="Times New Roman" w:hAnsi="Times New Roman"/>
          <w:b/>
          <w:bCs/>
          <w:sz w:val="28"/>
          <w:szCs w:val="28"/>
          <w:u w:val="single"/>
          <w:lang w:eastAsia="en-GB"/>
        </w:rPr>
      </w:pPr>
      <w:r>
        <w:rPr>
          <w:rFonts w:ascii="Times New Roman" w:hAnsi="Times New Roman"/>
          <w:b/>
          <w:bCs/>
          <w:sz w:val="28"/>
          <w:szCs w:val="28"/>
          <w:u w:val="single"/>
          <w:lang w:eastAsia="en-GB"/>
        </w:rPr>
        <w:t>RECOM</w:t>
      </w:r>
      <w:r w:rsidR="00146BB7">
        <w:rPr>
          <w:rFonts w:ascii="Times New Roman" w:hAnsi="Times New Roman"/>
          <w:b/>
          <w:bCs/>
          <w:sz w:val="28"/>
          <w:szCs w:val="28"/>
          <w:u w:val="single"/>
          <w:lang w:eastAsia="en-GB"/>
        </w:rPr>
        <w:t>M</w:t>
      </w:r>
      <w:r>
        <w:rPr>
          <w:rFonts w:ascii="Times New Roman" w:hAnsi="Times New Roman"/>
          <w:b/>
          <w:bCs/>
          <w:sz w:val="28"/>
          <w:szCs w:val="28"/>
          <w:u w:val="single"/>
          <w:lang w:eastAsia="en-GB"/>
        </w:rPr>
        <w:t>ENDATIONS</w:t>
      </w:r>
    </w:p>
    <w:p w14:paraId="68AB8009" w14:textId="77777777"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await further event proposal for Maesteg Welfare Park. Maesteg Town Council to pay invoices as part of the event and not transfer directly to the Friends of Maesteg Welfare Park.</w:t>
      </w:r>
    </w:p>
    <w:p w14:paraId="430069B6" w14:textId="15088964"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accept the following quote from EPM:</w:t>
      </w:r>
    </w:p>
    <w:tbl>
      <w:tblPr>
        <w:tblStyle w:val="TableGrid"/>
        <w:tblW w:w="8766" w:type="dxa"/>
        <w:tblInd w:w="988" w:type="dxa"/>
        <w:tblLook w:val="04A0" w:firstRow="1" w:lastRow="0" w:firstColumn="1" w:lastColumn="0" w:noHBand="0" w:noVBand="1"/>
      </w:tblPr>
      <w:tblGrid>
        <w:gridCol w:w="1825"/>
        <w:gridCol w:w="5325"/>
        <w:gridCol w:w="1616"/>
      </w:tblGrid>
      <w:tr w:rsidR="00D253C6" w:rsidRPr="00E21F82" w14:paraId="57664819" w14:textId="77777777" w:rsidTr="00D253C6">
        <w:tc>
          <w:tcPr>
            <w:tcW w:w="1825" w:type="dxa"/>
          </w:tcPr>
          <w:p w14:paraId="715364E0" w14:textId="77777777" w:rsidR="00D253C6" w:rsidRPr="00E21F82" w:rsidRDefault="00D253C6" w:rsidP="00A70C2B">
            <w:pPr>
              <w:spacing w:after="0" w:line="240" w:lineRule="auto"/>
              <w:rPr>
                <w:rFonts w:ascii="Times New Roman" w:hAnsi="Times New Roman"/>
                <w:sz w:val="28"/>
                <w:szCs w:val="28"/>
                <w:lang w:eastAsia="en-GB"/>
              </w:rPr>
            </w:pPr>
            <w:r w:rsidRPr="00E21F82">
              <w:rPr>
                <w:rFonts w:ascii="Times New Roman" w:hAnsi="Times New Roman"/>
                <w:sz w:val="28"/>
                <w:szCs w:val="28"/>
                <w:lang w:eastAsia="en-GB"/>
              </w:rPr>
              <w:t>MTC 5270/A</w:t>
            </w:r>
          </w:p>
        </w:tc>
        <w:tc>
          <w:tcPr>
            <w:tcW w:w="5325" w:type="dxa"/>
          </w:tcPr>
          <w:p w14:paraId="2751D924" w14:textId="77777777" w:rsidR="00D253C6" w:rsidRPr="00E21F82" w:rsidRDefault="00D253C6" w:rsidP="00A70C2B">
            <w:pPr>
              <w:spacing w:after="0" w:line="240" w:lineRule="auto"/>
              <w:rPr>
                <w:rFonts w:ascii="Times New Roman" w:hAnsi="Times New Roman"/>
                <w:sz w:val="28"/>
                <w:szCs w:val="28"/>
                <w:lang w:eastAsia="en-GB"/>
              </w:rPr>
            </w:pPr>
            <w:r w:rsidRPr="00E21F82">
              <w:rPr>
                <w:rFonts w:ascii="Times New Roman" w:hAnsi="Times New Roman"/>
                <w:sz w:val="28"/>
                <w:szCs w:val="28"/>
                <w:lang w:eastAsia="en-GB"/>
              </w:rPr>
              <w:t>keepers run excluding the t-shirts and water.</w:t>
            </w:r>
          </w:p>
        </w:tc>
        <w:tc>
          <w:tcPr>
            <w:tcW w:w="1616" w:type="dxa"/>
          </w:tcPr>
          <w:p w14:paraId="0A0405FC" w14:textId="77777777" w:rsidR="00D253C6" w:rsidRPr="00E21F82" w:rsidRDefault="00D253C6" w:rsidP="00A70C2B">
            <w:pPr>
              <w:spacing w:after="0" w:line="240" w:lineRule="auto"/>
              <w:jc w:val="right"/>
              <w:rPr>
                <w:rFonts w:ascii="Times New Roman" w:hAnsi="Times New Roman"/>
                <w:sz w:val="28"/>
                <w:szCs w:val="28"/>
                <w:lang w:eastAsia="en-GB"/>
              </w:rPr>
            </w:pPr>
            <w:r w:rsidRPr="00E21F82">
              <w:rPr>
                <w:rFonts w:ascii="Times New Roman" w:hAnsi="Times New Roman"/>
                <w:sz w:val="28"/>
                <w:szCs w:val="28"/>
                <w:lang w:eastAsia="en-GB"/>
              </w:rPr>
              <w:t>£16,510.00</w:t>
            </w:r>
          </w:p>
        </w:tc>
      </w:tr>
    </w:tbl>
    <w:p w14:paraId="6FA12E7C" w14:textId="77777777"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agree to charge £5 per race entry for the 5K &amp; 10K races</w:t>
      </w:r>
    </w:p>
    <w:p w14:paraId="18CE9495" w14:textId="2E9D9D1D" w:rsidR="00D253C6" w:rsidRP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purchase trophies for 2025:</w:t>
      </w:r>
    </w:p>
    <w:p w14:paraId="1E243787" w14:textId="77777777" w:rsidR="00D253C6" w:rsidRDefault="00D253C6" w:rsidP="00D253C6">
      <w:pPr>
        <w:pStyle w:val="ListParagraph"/>
        <w:numPr>
          <w:ilvl w:val="2"/>
          <w:numId w:val="25"/>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Men 10k &amp; 5k</w:t>
      </w:r>
    </w:p>
    <w:p w14:paraId="1790DA9E" w14:textId="0BE9A9D0" w:rsidR="00D253C6" w:rsidRPr="00D253C6" w:rsidRDefault="00D253C6" w:rsidP="00D253C6">
      <w:pPr>
        <w:pStyle w:val="ListParagraph"/>
        <w:numPr>
          <w:ilvl w:val="2"/>
          <w:numId w:val="25"/>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Women 10k &amp; 5k</w:t>
      </w:r>
    </w:p>
    <w:p w14:paraId="0429C666" w14:textId="77777777"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lastRenderedPageBreak/>
        <w:t xml:space="preserve">Order 100 plain </w:t>
      </w:r>
      <w:r>
        <w:rPr>
          <w:rFonts w:ascii="Times New Roman" w:hAnsi="Times New Roman"/>
          <w:sz w:val="28"/>
          <w:szCs w:val="28"/>
          <w:lang w:eastAsia="en-GB"/>
        </w:rPr>
        <w:t xml:space="preserve">white </w:t>
      </w:r>
      <w:r w:rsidRPr="00D253C6">
        <w:rPr>
          <w:rFonts w:ascii="Times New Roman" w:hAnsi="Times New Roman"/>
          <w:sz w:val="28"/>
          <w:szCs w:val="28"/>
          <w:lang w:eastAsia="en-GB"/>
        </w:rPr>
        <w:t>children’s t-shirts.</w:t>
      </w:r>
    </w:p>
    <w:p w14:paraId="2B3B17B0" w14:textId="77777777"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Decline EPM price of water (£1,170) and clerks to investigate price and delivery of waters to fun run.</w:t>
      </w:r>
    </w:p>
    <w:p w14:paraId="2A8C0696" w14:textId="1C9CBC05"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get quotes for race t-shirts and sell at cost to runners.</w:t>
      </w:r>
    </w:p>
    <w:p w14:paraId="5F1C5B19" w14:textId="5DDFBF86" w:rsidR="00D253C6" w:rsidRP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accept the following quote from EPM:</w:t>
      </w:r>
    </w:p>
    <w:tbl>
      <w:tblPr>
        <w:tblStyle w:val="TableGrid"/>
        <w:tblW w:w="0" w:type="auto"/>
        <w:jc w:val="center"/>
        <w:tblLook w:val="04A0" w:firstRow="1" w:lastRow="0" w:firstColumn="1" w:lastColumn="0" w:noHBand="0" w:noVBand="1"/>
      </w:tblPr>
      <w:tblGrid>
        <w:gridCol w:w="1873"/>
        <w:gridCol w:w="4258"/>
        <w:gridCol w:w="1476"/>
      </w:tblGrid>
      <w:tr w:rsidR="00D253C6" w:rsidRPr="00E21F82" w14:paraId="658010BF" w14:textId="77777777" w:rsidTr="00D253C6">
        <w:trPr>
          <w:jc w:val="center"/>
        </w:trPr>
        <w:tc>
          <w:tcPr>
            <w:tcW w:w="1873" w:type="dxa"/>
          </w:tcPr>
          <w:p w14:paraId="0CF44233" w14:textId="77777777" w:rsidR="00D253C6" w:rsidRPr="00E21F82" w:rsidRDefault="00D253C6" w:rsidP="00A70C2B">
            <w:pPr>
              <w:spacing w:after="0" w:line="240" w:lineRule="auto"/>
              <w:rPr>
                <w:rFonts w:ascii="Times New Roman" w:hAnsi="Times New Roman"/>
                <w:sz w:val="28"/>
                <w:szCs w:val="28"/>
                <w:lang w:eastAsia="en-GB"/>
              </w:rPr>
            </w:pPr>
            <w:r w:rsidRPr="00E21F82">
              <w:rPr>
                <w:rFonts w:ascii="Times New Roman" w:hAnsi="Times New Roman"/>
                <w:sz w:val="28"/>
                <w:szCs w:val="28"/>
                <w:lang w:eastAsia="en-GB"/>
              </w:rPr>
              <w:t>MTC 5271/A</w:t>
            </w:r>
          </w:p>
        </w:tc>
        <w:tc>
          <w:tcPr>
            <w:tcW w:w="4258" w:type="dxa"/>
          </w:tcPr>
          <w:p w14:paraId="119C4C76" w14:textId="77777777" w:rsidR="00D253C6" w:rsidRPr="00E21F82" w:rsidRDefault="00D253C6" w:rsidP="00A70C2B">
            <w:pPr>
              <w:spacing w:after="0" w:line="240" w:lineRule="auto"/>
              <w:rPr>
                <w:rFonts w:ascii="Times New Roman" w:hAnsi="Times New Roman"/>
                <w:sz w:val="28"/>
                <w:szCs w:val="28"/>
                <w:lang w:eastAsia="en-GB"/>
              </w:rPr>
            </w:pPr>
            <w:r w:rsidRPr="00E21F82">
              <w:rPr>
                <w:rFonts w:ascii="Times New Roman" w:hAnsi="Times New Roman"/>
                <w:sz w:val="28"/>
                <w:szCs w:val="28"/>
                <w:lang w:eastAsia="en-GB"/>
              </w:rPr>
              <w:t>Christmas Parade</w:t>
            </w:r>
          </w:p>
        </w:tc>
        <w:tc>
          <w:tcPr>
            <w:tcW w:w="1476" w:type="dxa"/>
          </w:tcPr>
          <w:p w14:paraId="342E0B9B" w14:textId="77777777" w:rsidR="00D253C6" w:rsidRPr="00E21F82" w:rsidRDefault="00D253C6" w:rsidP="00A70C2B">
            <w:pPr>
              <w:spacing w:after="0" w:line="240" w:lineRule="auto"/>
              <w:jc w:val="right"/>
              <w:rPr>
                <w:rFonts w:ascii="Times New Roman" w:hAnsi="Times New Roman"/>
                <w:sz w:val="28"/>
                <w:szCs w:val="28"/>
                <w:lang w:eastAsia="en-GB"/>
              </w:rPr>
            </w:pPr>
            <w:r w:rsidRPr="00E21F82">
              <w:rPr>
                <w:rFonts w:ascii="Times New Roman" w:hAnsi="Times New Roman"/>
                <w:sz w:val="28"/>
                <w:szCs w:val="28"/>
                <w:lang w:eastAsia="en-GB"/>
              </w:rPr>
              <w:t>£16,715.00</w:t>
            </w:r>
          </w:p>
        </w:tc>
      </w:tr>
    </w:tbl>
    <w:p w14:paraId="03FF5598" w14:textId="77777777"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EPM setup a ‘parade specific’ email address for general enquiries and for those who will be on the floats to have a contact instead of the office acting as a third party between stakeholders</w:t>
      </w:r>
    </w:p>
    <w:p w14:paraId="44AA268C" w14:textId="4D45D3B2" w:rsidR="00242DA7" w:rsidRDefault="00242DA7" w:rsidP="00D253C6">
      <w:pPr>
        <w:pStyle w:val="ListParagraph"/>
        <w:numPr>
          <w:ilvl w:val="0"/>
          <w:numId w:val="24"/>
        </w:numPr>
        <w:spacing w:after="0" w:line="240" w:lineRule="auto"/>
        <w:rPr>
          <w:rFonts w:ascii="Times New Roman" w:hAnsi="Times New Roman"/>
          <w:sz w:val="28"/>
          <w:szCs w:val="28"/>
          <w:lang w:eastAsia="en-GB"/>
        </w:rPr>
      </w:pPr>
      <w:r>
        <w:rPr>
          <w:rFonts w:ascii="Times New Roman" w:hAnsi="Times New Roman"/>
          <w:sz w:val="28"/>
          <w:szCs w:val="28"/>
          <w:lang w:eastAsia="en-GB"/>
        </w:rPr>
        <w:t>To move the parade to 29</w:t>
      </w:r>
      <w:r w:rsidRPr="00242DA7">
        <w:rPr>
          <w:rFonts w:ascii="Times New Roman" w:hAnsi="Times New Roman"/>
          <w:sz w:val="28"/>
          <w:szCs w:val="28"/>
          <w:vertAlign w:val="superscript"/>
          <w:lang w:eastAsia="en-GB"/>
        </w:rPr>
        <w:t>th</w:t>
      </w:r>
      <w:r>
        <w:rPr>
          <w:rFonts w:ascii="Times New Roman" w:hAnsi="Times New Roman"/>
          <w:sz w:val="28"/>
          <w:szCs w:val="28"/>
          <w:lang w:eastAsia="en-GB"/>
        </w:rPr>
        <w:t xml:space="preserve"> November 2025</w:t>
      </w:r>
    </w:p>
    <w:p w14:paraId="3A6A360F" w14:textId="77777777"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set allocate a sum of money and delegate powers to the Clerks to arrange the VE day afternoon tea.</w:t>
      </w:r>
    </w:p>
    <w:p w14:paraId="4995E7DA" w14:textId="77777777" w:rsid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agree the criteria and application form (see appendix 1 &amp; 2) for Civic Awards Ceremony</w:t>
      </w:r>
    </w:p>
    <w:p w14:paraId="25183CDF" w14:textId="54E3FE0C" w:rsidR="00D253C6" w:rsidRPr="00D253C6" w:rsidRDefault="00D253C6" w:rsidP="00D253C6">
      <w:pPr>
        <w:pStyle w:val="ListParagraph"/>
        <w:numPr>
          <w:ilvl w:val="0"/>
          <w:numId w:val="24"/>
        </w:numPr>
        <w:spacing w:after="0" w:line="240" w:lineRule="auto"/>
        <w:rPr>
          <w:rFonts w:ascii="Times New Roman" w:hAnsi="Times New Roman"/>
          <w:sz w:val="28"/>
          <w:szCs w:val="28"/>
          <w:lang w:eastAsia="en-GB"/>
        </w:rPr>
      </w:pPr>
      <w:r w:rsidRPr="00D253C6">
        <w:rPr>
          <w:rFonts w:ascii="Times New Roman" w:hAnsi="Times New Roman"/>
          <w:sz w:val="28"/>
          <w:szCs w:val="28"/>
          <w:lang w:eastAsia="en-GB"/>
        </w:rPr>
        <w:t>To get costs and dates for hiring Maesteg Town Hall for the Civic Awards Ceremony in February 2026</w:t>
      </w:r>
    </w:p>
    <w:p w14:paraId="0905AA43" w14:textId="77777777" w:rsidR="00D253C6" w:rsidRDefault="00D253C6" w:rsidP="00D253C6">
      <w:pPr>
        <w:pStyle w:val="ListParagraph"/>
        <w:spacing w:after="0" w:line="240" w:lineRule="auto"/>
        <w:ind w:left="567"/>
        <w:rPr>
          <w:rFonts w:ascii="Times New Roman" w:hAnsi="Times New Roman"/>
          <w:sz w:val="28"/>
          <w:szCs w:val="28"/>
          <w:lang w:eastAsia="en-GB"/>
        </w:rPr>
      </w:pPr>
    </w:p>
    <w:p w14:paraId="640C4506" w14:textId="77777777" w:rsidR="00256BD8" w:rsidRDefault="00256BD8" w:rsidP="00D253C6">
      <w:pPr>
        <w:spacing w:after="0" w:line="240" w:lineRule="auto"/>
        <w:ind w:hanging="720"/>
        <w:jc w:val="right"/>
        <w:rPr>
          <w:rFonts w:ascii="Times New Roman" w:eastAsia="Times New Roman" w:hAnsi="Times New Roman"/>
          <w:b/>
          <w:bCs/>
          <w:sz w:val="28"/>
          <w:szCs w:val="28"/>
          <w:lang w:eastAsia="en-GB"/>
        </w:rPr>
      </w:pPr>
      <w:bookmarkStart w:id="14" w:name="_Hlk168480644"/>
      <w:bookmarkEnd w:id="8"/>
      <w:bookmarkEnd w:id="9"/>
    </w:p>
    <w:p w14:paraId="0C5C7675" w14:textId="0B9BA367" w:rsidR="007A6A09" w:rsidRPr="00E41976" w:rsidRDefault="007A6A09" w:rsidP="00D253C6">
      <w:pPr>
        <w:spacing w:after="0" w:line="240" w:lineRule="auto"/>
        <w:ind w:hanging="720"/>
        <w:jc w:val="right"/>
        <w:rPr>
          <w:rFonts w:ascii="Times New Roman" w:eastAsia="Times New Roman" w:hAnsi="Times New Roman"/>
          <w:b/>
          <w:bCs/>
          <w:sz w:val="28"/>
          <w:szCs w:val="28"/>
          <w:lang w:eastAsia="en-GB"/>
        </w:rPr>
      </w:pPr>
      <w:r>
        <w:rPr>
          <w:rFonts w:ascii="Times New Roman" w:eastAsia="Times New Roman" w:hAnsi="Times New Roman"/>
          <w:b/>
          <w:bCs/>
          <w:sz w:val="28"/>
          <w:szCs w:val="28"/>
          <w:lang w:eastAsia="en-GB"/>
        </w:rPr>
        <w:t xml:space="preserve">Minutes emailed to all Councillors to </w:t>
      </w:r>
      <w:r w:rsidRPr="00E41976">
        <w:rPr>
          <w:rFonts w:ascii="Times New Roman" w:eastAsia="Times New Roman" w:hAnsi="Times New Roman"/>
          <w:b/>
          <w:bCs/>
          <w:sz w:val="28"/>
          <w:szCs w:val="28"/>
          <w:lang w:eastAsia="en-GB"/>
        </w:rPr>
        <w:t xml:space="preserve">Read on </w:t>
      </w:r>
      <w:r w:rsidR="000F4C43">
        <w:rPr>
          <w:rFonts w:ascii="Times New Roman" w:eastAsia="Times New Roman" w:hAnsi="Times New Roman"/>
          <w:b/>
          <w:bCs/>
          <w:sz w:val="28"/>
          <w:szCs w:val="28"/>
          <w:lang w:eastAsia="en-GB"/>
        </w:rPr>
        <w:t>1</w:t>
      </w:r>
      <w:r w:rsidR="008C42E3">
        <w:rPr>
          <w:rFonts w:ascii="Times New Roman" w:eastAsia="Times New Roman" w:hAnsi="Times New Roman"/>
          <w:b/>
          <w:bCs/>
          <w:sz w:val="28"/>
          <w:szCs w:val="28"/>
          <w:lang w:eastAsia="en-GB"/>
        </w:rPr>
        <w:t>7</w:t>
      </w:r>
      <w:r w:rsidRPr="007A6A09">
        <w:rPr>
          <w:rFonts w:ascii="Times New Roman" w:eastAsia="Times New Roman" w:hAnsi="Times New Roman"/>
          <w:b/>
          <w:bCs/>
          <w:sz w:val="28"/>
          <w:szCs w:val="28"/>
          <w:vertAlign w:val="superscript"/>
          <w:lang w:eastAsia="en-GB"/>
        </w:rPr>
        <w:t>th</w:t>
      </w:r>
      <w:r>
        <w:rPr>
          <w:rFonts w:ascii="Times New Roman" w:eastAsia="Times New Roman" w:hAnsi="Times New Roman"/>
          <w:b/>
          <w:bCs/>
          <w:sz w:val="28"/>
          <w:szCs w:val="28"/>
          <w:lang w:eastAsia="en-GB"/>
        </w:rPr>
        <w:t xml:space="preserve"> </w:t>
      </w:r>
      <w:r w:rsidR="000F4C43">
        <w:rPr>
          <w:rFonts w:ascii="Times New Roman" w:eastAsia="Times New Roman" w:hAnsi="Times New Roman"/>
          <w:b/>
          <w:bCs/>
          <w:sz w:val="28"/>
          <w:szCs w:val="28"/>
          <w:lang w:eastAsia="en-GB"/>
        </w:rPr>
        <w:t>February</w:t>
      </w:r>
      <w:r>
        <w:rPr>
          <w:rFonts w:ascii="Times New Roman" w:eastAsia="Times New Roman" w:hAnsi="Times New Roman"/>
          <w:b/>
          <w:bCs/>
          <w:sz w:val="28"/>
          <w:szCs w:val="28"/>
          <w:lang w:eastAsia="en-GB"/>
        </w:rPr>
        <w:t xml:space="preserve"> </w:t>
      </w:r>
      <w:r w:rsidRPr="00E41976">
        <w:rPr>
          <w:rFonts w:ascii="Times New Roman" w:eastAsia="Times New Roman" w:hAnsi="Times New Roman"/>
          <w:b/>
          <w:bCs/>
          <w:sz w:val="28"/>
          <w:szCs w:val="28"/>
          <w:lang w:eastAsia="en-GB"/>
        </w:rPr>
        <w:t>202</w:t>
      </w:r>
      <w:r w:rsidR="00D920FA">
        <w:rPr>
          <w:rFonts w:ascii="Times New Roman" w:eastAsia="Times New Roman" w:hAnsi="Times New Roman"/>
          <w:b/>
          <w:bCs/>
          <w:sz w:val="28"/>
          <w:szCs w:val="28"/>
          <w:lang w:eastAsia="en-GB"/>
        </w:rPr>
        <w:t>5</w:t>
      </w:r>
    </w:p>
    <w:p w14:paraId="52391269" w14:textId="1AA37C31" w:rsidR="007A6A09" w:rsidRDefault="007A6A09" w:rsidP="00D253C6">
      <w:pPr>
        <w:spacing w:after="0" w:line="240" w:lineRule="auto"/>
        <w:ind w:left="-720" w:hanging="720"/>
        <w:jc w:val="right"/>
        <w:rPr>
          <w:rFonts w:ascii="Times New Roman" w:eastAsia="Times New Roman" w:hAnsi="Times New Roman"/>
          <w:sz w:val="24"/>
          <w:szCs w:val="24"/>
          <w:lang w:eastAsia="en-GB"/>
        </w:rPr>
      </w:pPr>
      <w:r>
        <w:rPr>
          <w:rFonts w:ascii="Times New Roman" w:eastAsia="Times New Roman" w:hAnsi="Times New Roman"/>
          <w:b/>
          <w:bCs/>
          <w:color w:val="000000"/>
          <w:sz w:val="28"/>
          <w:szCs w:val="28"/>
          <w:lang w:eastAsia="en-GB"/>
        </w:rPr>
        <w:t xml:space="preserve">Read and accepted at a remote meeting of the Council held on </w:t>
      </w:r>
      <w:r w:rsidR="00364BDC">
        <w:rPr>
          <w:rFonts w:ascii="Times New Roman" w:eastAsia="Times New Roman" w:hAnsi="Times New Roman"/>
          <w:b/>
          <w:bCs/>
          <w:color w:val="000000"/>
          <w:sz w:val="28"/>
          <w:szCs w:val="28"/>
          <w:lang w:eastAsia="en-GB"/>
        </w:rPr>
        <w:t>4</w:t>
      </w:r>
      <w:r w:rsidR="00364BDC" w:rsidRPr="00364BDC">
        <w:rPr>
          <w:rFonts w:ascii="Times New Roman" w:eastAsia="Times New Roman" w:hAnsi="Times New Roman"/>
          <w:b/>
          <w:bCs/>
          <w:color w:val="000000"/>
          <w:sz w:val="28"/>
          <w:szCs w:val="28"/>
          <w:vertAlign w:val="superscript"/>
          <w:lang w:eastAsia="en-GB"/>
        </w:rPr>
        <w:t>th</w:t>
      </w:r>
      <w:r w:rsidR="00364BDC">
        <w:rPr>
          <w:rFonts w:ascii="Times New Roman" w:eastAsia="Times New Roman" w:hAnsi="Times New Roman"/>
          <w:b/>
          <w:bCs/>
          <w:color w:val="000000"/>
          <w:sz w:val="28"/>
          <w:szCs w:val="28"/>
          <w:lang w:eastAsia="en-GB"/>
        </w:rPr>
        <w:t xml:space="preserve"> </w:t>
      </w:r>
      <w:r w:rsidR="000F4C43">
        <w:rPr>
          <w:rFonts w:ascii="Times New Roman" w:eastAsia="Times New Roman" w:hAnsi="Times New Roman"/>
          <w:b/>
          <w:bCs/>
          <w:color w:val="000000"/>
          <w:sz w:val="28"/>
          <w:szCs w:val="28"/>
          <w:lang w:eastAsia="en-GB"/>
        </w:rPr>
        <w:t>March</w:t>
      </w:r>
      <w:r w:rsidR="00364BDC">
        <w:rPr>
          <w:rFonts w:ascii="Times New Roman" w:eastAsia="Times New Roman" w:hAnsi="Times New Roman"/>
          <w:b/>
          <w:bCs/>
          <w:color w:val="000000"/>
          <w:sz w:val="28"/>
          <w:szCs w:val="28"/>
          <w:lang w:eastAsia="en-GB"/>
        </w:rPr>
        <w:t xml:space="preserve"> 2025</w:t>
      </w:r>
    </w:p>
    <w:p w14:paraId="64AB8405" w14:textId="77777777" w:rsidR="00120706" w:rsidRPr="007A6A09" w:rsidRDefault="00120706" w:rsidP="00D253C6">
      <w:pPr>
        <w:spacing w:after="0" w:line="240" w:lineRule="auto"/>
        <w:rPr>
          <w:rFonts w:ascii="Times New Roman" w:eastAsia="Times New Roman" w:hAnsi="Times New Roman"/>
          <w:sz w:val="28"/>
          <w:szCs w:val="28"/>
          <w:lang w:eastAsia="en-GB"/>
        </w:rPr>
      </w:pPr>
    </w:p>
    <w:bookmarkEnd w:id="14"/>
    <w:p w14:paraId="3F7AF333" w14:textId="77777777" w:rsidR="00CE6993" w:rsidRPr="007A6A09" w:rsidRDefault="00CE6993" w:rsidP="00D253C6">
      <w:pPr>
        <w:spacing w:after="0" w:line="240" w:lineRule="auto"/>
        <w:ind w:left="-720" w:hanging="720"/>
        <w:jc w:val="right"/>
        <w:rPr>
          <w:rFonts w:ascii="Times New Roman" w:eastAsia="Times New Roman" w:hAnsi="Times New Roman"/>
          <w:sz w:val="24"/>
          <w:szCs w:val="24"/>
          <w:lang w:eastAsia="en-GB"/>
        </w:rPr>
      </w:pPr>
      <w:r w:rsidRPr="007A6A09">
        <w:rPr>
          <w:rFonts w:ascii="Times New Roman" w:eastAsia="Times New Roman" w:hAnsi="Times New Roman"/>
          <w:b/>
          <w:bCs/>
          <w:sz w:val="28"/>
          <w:szCs w:val="28"/>
          <w:lang w:eastAsia="en-GB"/>
        </w:rPr>
        <w:t>………………………….</w:t>
      </w:r>
    </w:p>
    <w:p w14:paraId="65E50824" w14:textId="4A480DAC" w:rsidR="00CE6993" w:rsidRPr="007A6A09" w:rsidRDefault="00CE6993" w:rsidP="00D253C6">
      <w:pPr>
        <w:spacing w:after="0" w:line="240" w:lineRule="auto"/>
        <w:ind w:left="-720" w:hanging="720"/>
        <w:jc w:val="right"/>
        <w:rPr>
          <w:rFonts w:ascii="Times New Roman" w:eastAsia="Times New Roman" w:hAnsi="Times New Roman"/>
          <w:sz w:val="28"/>
          <w:szCs w:val="28"/>
          <w:lang w:eastAsia="en-GB"/>
        </w:rPr>
      </w:pPr>
      <w:r w:rsidRPr="007A6A09">
        <w:rPr>
          <w:rFonts w:ascii="Times New Roman" w:eastAsia="Times New Roman" w:hAnsi="Times New Roman"/>
          <w:b/>
          <w:bCs/>
          <w:sz w:val="28"/>
          <w:szCs w:val="28"/>
          <w:lang w:eastAsia="en-GB"/>
        </w:rPr>
        <w:t>Mayor</w:t>
      </w:r>
    </w:p>
    <w:sectPr w:rsidR="00CE6993" w:rsidRPr="007A6A09" w:rsidSect="00F64746">
      <w:headerReference w:type="default" r:id="rId10"/>
      <w:footerReference w:type="even" r:id="rId11"/>
      <w:footerReference w:type="default" r:id="rId12"/>
      <w:footerReference w:type="first" r:id="rId13"/>
      <w:pgSz w:w="11906" w:h="16838"/>
      <w:pgMar w:top="567" w:right="1021" w:bottom="1021" w:left="1021" w:header="708" w:footer="708" w:gutter="0"/>
      <w:pgNumType w:fmt="numberInDash" w:start="3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1B41E" w14:textId="77777777" w:rsidR="00F76F92" w:rsidRDefault="00F76F92" w:rsidP="0019687A">
      <w:pPr>
        <w:spacing w:after="0" w:line="240" w:lineRule="auto"/>
      </w:pPr>
      <w:r>
        <w:separator/>
      </w:r>
    </w:p>
  </w:endnote>
  <w:endnote w:type="continuationSeparator" w:id="0">
    <w:p w14:paraId="21159EE4" w14:textId="77777777" w:rsidR="00F76F92" w:rsidRDefault="00F76F92" w:rsidP="0019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DF93" w14:textId="78A0C4AD" w:rsidR="00F137ED" w:rsidRDefault="007116B8">
    <w:pPr>
      <w:pStyle w:val="Footer"/>
    </w:pPr>
    <w:r>
      <w:rPr>
        <w:noProof/>
      </w:rPr>
      <mc:AlternateContent>
        <mc:Choice Requires="wps">
          <w:drawing>
            <wp:anchor distT="0" distB="0" distL="0" distR="0" simplePos="0" relativeHeight="251657728" behindDoc="0" locked="0" layoutInCell="1" allowOverlap="1" wp14:anchorId="4AA628FE" wp14:editId="75FCD75E">
              <wp:simplePos x="635" y="635"/>
              <wp:positionH relativeFrom="page">
                <wp:align>left</wp:align>
              </wp:positionH>
              <wp:positionV relativeFrom="page">
                <wp:align>bottom</wp:align>
              </wp:positionV>
              <wp:extent cx="1034415" cy="333375"/>
              <wp:effectExtent l="0" t="0" r="13335" b="0"/>
              <wp:wrapNone/>
              <wp:docPr id="2130875233" name="Text Box 2"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33375"/>
                      </a:xfrm>
                      <a:prstGeom prst="rect">
                        <a:avLst/>
                      </a:prstGeom>
                      <a:noFill/>
                      <a:ln>
                        <a:noFill/>
                      </a:ln>
                    </wps:spPr>
                    <wps:txbx>
                      <w:txbxContent>
                        <w:p w14:paraId="3AD4A83D" w14:textId="0B4702A2"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A628FE" id="_x0000_t202" coordsize="21600,21600" o:spt="202" path="m,l,21600r21600,l21600,xe">
              <v:stroke joinstyle="miter"/>
              <v:path gradientshapeok="t" o:connecttype="rect"/>
            </v:shapetype>
            <v:shape id="Text Box 2" o:spid="_x0000_s1026" type="#_x0000_t202" alt="Sensitivity: general" style="position:absolute;margin-left:0;margin-top:0;width:81.45pt;height:26.2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" filled="f" stroked="f">
              <v:textbox style="mso-fit-shape-to-text:t" inset="20pt,0,0,15pt">
                <w:txbxContent>
                  <w:p w14:paraId="3AD4A83D" w14:textId="0B4702A2"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204B" w14:textId="3F67686A" w:rsidR="0019687A" w:rsidRDefault="00242DA7">
    <w:pPr>
      <w:pStyle w:val="Footer"/>
      <w:jc w:val="center"/>
    </w:pPr>
    <w:sdt>
      <w:sdtPr>
        <w:id w:val="1105926310"/>
        <w:docPartObj>
          <w:docPartGallery w:val="Page Numbers (Bottom of Page)"/>
          <w:docPartUnique/>
        </w:docPartObj>
      </w:sdtPr>
      <w:sdtEndPr>
        <w:rPr>
          <w:noProof/>
        </w:rPr>
      </w:sdtEndPr>
      <w:sdtContent>
        <w:r w:rsidR="0019687A">
          <w:fldChar w:fldCharType="begin"/>
        </w:r>
        <w:r w:rsidR="0019687A">
          <w:instrText xml:space="preserve"> PAGE   \* MERGEFORMAT </w:instrText>
        </w:r>
        <w:r w:rsidR="0019687A">
          <w:fldChar w:fldCharType="separate"/>
        </w:r>
        <w:r w:rsidR="0019687A">
          <w:rPr>
            <w:noProof/>
          </w:rPr>
          <w:t>2</w:t>
        </w:r>
        <w:r w:rsidR="0019687A">
          <w:rPr>
            <w:noProof/>
          </w:rPr>
          <w:fldChar w:fldCharType="end"/>
        </w:r>
      </w:sdtContent>
    </w:sdt>
  </w:p>
  <w:p w14:paraId="7777ADDC" w14:textId="77777777" w:rsidR="0019687A" w:rsidRDefault="00196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20C" w14:textId="35F5CE30" w:rsidR="00F137ED" w:rsidRDefault="007116B8">
    <w:pPr>
      <w:pStyle w:val="Footer"/>
    </w:pPr>
    <w:r>
      <w:rPr>
        <w:noProof/>
      </w:rPr>
      <mc:AlternateContent>
        <mc:Choice Requires="wps">
          <w:drawing>
            <wp:anchor distT="0" distB="0" distL="0" distR="0" simplePos="0" relativeHeight="251656704" behindDoc="0" locked="0" layoutInCell="1" allowOverlap="1" wp14:anchorId="31F3D07E" wp14:editId="606381E9">
              <wp:simplePos x="635" y="635"/>
              <wp:positionH relativeFrom="page">
                <wp:align>left</wp:align>
              </wp:positionH>
              <wp:positionV relativeFrom="page">
                <wp:align>bottom</wp:align>
              </wp:positionV>
              <wp:extent cx="1034415" cy="333375"/>
              <wp:effectExtent l="0" t="0" r="13335" b="0"/>
              <wp:wrapNone/>
              <wp:docPr id="2092070465" name="Text Box 1"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33375"/>
                      </a:xfrm>
                      <a:prstGeom prst="rect">
                        <a:avLst/>
                      </a:prstGeom>
                      <a:noFill/>
                      <a:ln>
                        <a:noFill/>
                      </a:ln>
                    </wps:spPr>
                    <wps:txbx>
                      <w:txbxContent>
                        <w:p w14:paraId="76AEECA4" w14:textId="2FB937E1"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F3D07E" id="_x0000_t202" coordsize="21600,21600" o:spt="202" path="m,l,21600r21600,l21600,xe">
              <v:stroke joinstyle="miter"/>
              <v:path gradientshapeok="t" o:connecttype="rect"/>
            </v:shapetype>
            <v:shape id="Text Box 1" o:spid="_x0000_s1027" type="#_x0000_t202" alt="Sensitivity: general" style="position:absolute;margin-left:0;margin-top:0;width:81.45pt;height:26.2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" filled="f" stroked="f">
              <v:textbox style="mso-fit-shape-to-text:t" inset="20pt,0,0,15pt">
                <w:txbxContent>
                  <w:p w14:paraId="76AEECA4" w14:textId="2FB937E1" w:rsidR="007116B8" w:rsidRPr="007116B8" w:rsidRDefault="007116B8" w:rsidP="007116B8">
                    <w:pPr>
                      <w:spacing w:after="0"/>
                      <w:rPr>
                        <w:rFonts w:cs="Calibri"/>
                        <w:noProof/>
                        <w:color w:val="000000"/>
                        <w:sz w:val="16"/>
                        <w:szCs w:val="16"/>
                      </w:rPr>
                    </w:pPr>
                    <w:r w:rsidRPr="007116B8">
                      <w:rPr>
                        <w:rFonts w:cs="Calibri"/>
                        <w:noProof/>
                        <w:color w:val="000000"/>
                        <w:sz w:val="16"/>
                        <w:szCs w:val="16"/>
                      </w:rPr>
                      <w:t>Sensitivity: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A23B" w14:textId="77777777" w:rsidR="00F76F92" w:rsidRDefault="00F76F92" w:rsidP="0019687A">
      <w:pPr>
        <w:spacing w:after="0" w:line="240" w:lineRule="auto"/>
      </w:pPr>
      <w:r>
        <w:separator/>
      </w:r>
    </w:p>
  </w:footnote>
  <w:footnote w:type="continuationSeparator" w:id="0">
    <w:p w14:paraId="1A786CA0" w14:textId="77777777" w:rsidR="00F76F92" w:rsidRDefault="00F76F92" w:rsidP="0019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74871"/>
      <w:docPartObj>
        <w:docPartGallery w:val="Watermarks"/>
        <w:docPartUnique/>
      </w:docPartObj>
    </w:sdtPr>
    <w:sdtEndPr/>
    <w:sdtContent>
      <w:p w14:paraId="6E27C884" w14:textId="676E72F4" w:rsidR="00F137ED" w:rsidRDefault="00242DA7">
        <w:pPr>
          <w:pStyle w:val="Header"/>
        </w:pPr>
        <w:r>
          <w:rPr>
            <w:noProof/>
          </w:rPr>
          <w:pict w14:anchorId="10331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9EE9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83C8F"/>
    <w:multiLevelType w:val="hybridMultilevel"/>
    <w:tmpl w:val="ED50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93F3A"/>
    <w:multiLevelType w:val="hybridMultilevel"/>
    <w:tmpl w:val="9D1E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1670C"/>
    <w:multiLevelType w:val="multilevel"/>
    <w:tmpl w:val="F3D868DA"/>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413938"/>
    <w:multiLevelType w:val="hybridMultilevel"/>
    <w:tmpl w:val="A9048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709DC"/>
    <w:multiLevelType w:val="hybridMultilevel"/>
    <w:tmpl w:val="D22C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37245"/>
    <w:multiLevelType w:val="hybridMultilevel"/>
    <w:tmpl w:val="22D0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DD4"/>
    <w:multiLevelType w:val="hybridMultilevel"/>
    <w:tmpl w:val="7EB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E4A86"/>
    <w:multiLevelType w:val="hybridMultilevel"/>
    <w:tmpl w:val="0A748704"/>
    <w:lvl w:ilvl="0" w:tplc="19ECF23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D2698"/>
    <w:multiLevelType w:val="hybridMultilevel"/>
    <w:tmpl w:val="A5A8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86086"/>
    <w:multiLevelType w:val="hybridMultilevel"/>
    <w:tmpl w:val="AA5AC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F4854"/>
    <w:multiLevelType w:val="hybridMultilevel"/>
    <w:tmpl w:val="FCD40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0D376E"/>
    <w:multiLevelType w:val="hybridMultilevel"/>
    <w:tmpl w:val="7250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D3478"/>
    <w:multiLevelType w:val="hybridMultilevel"/>
    <w:tmpl w:val="4A1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136E8"/>
    <w:multiLevelType w:val="hybridMultilevel"/>
    <w:tmpl w:val="3788D71C"/>
    <w:lvl w:ilvl="0" w:tplc="854076CC">
      <w:start w:val="262"/>
      <w:numFmt w:val="decimal"/>
      <w:lvlText w:val="%1."/>
      <w:lvlJc w:val="left"/>
      <w:pPr>
        <w:ind w:left="1495" w:hanging="360"/>
      </w:pPr>
      <w:rPr>
        <w:rFonts w:hint="default"/>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D33A8"/>
    <w:multiLevelType w:val="hybridMultilevel"/>
    <w:tmpl w:val="B0204348"/>
    <w:lvl w:ilvl="0" w:tplc="747C1898">
      <w:start w:val="441"/>
      <w:numFmt w:val="decimal"/>
      <w:lvlText w:val="%1."/>
      <w:lvlJc w:val="left"/>
      <w:pPr>
        <w:ind w:left="360" w:hanging="360"/>
      </w:pPr>
      <w:rPr>
        <w:rFonts w:hint="default"/>
        <w:b/>
        <w:bCs/>
        <w:color w:val="000000" w:themeColor="text1"/>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0C7A69"/>
    <w:multiLevelType w:val="multilevel"/>
    <w:tmpl w:val="13086B3A"/>
    <w:lvl w:ilvl="0">
      <w:start w:val="1"/>
      <w:numFmt w:val="decimal"/>
      <w:pStyle w:val="NumberList1"/>
      <w:suff w:val="space"/>
      <w:lvlText w:val="%1."/>
      <w:lvlJc w:val="left"/>
      <w:pPr>
        <w:ind w:left="794" w:hanging="510"/>
      </w:pPr>
      <w:rPr>
        <w:rFonts w:ascii="Century Gothic" w:hAnsi="Century Gothic" w:hint="default"/>
        <w:b w:val="0"/>
        <w:i w:val="0"/>
        <w:color w:val="44546A" w:themeColor="text2"/>
        <w:sz w:val="24"/>
      </w:rPr>
    </w:lvl>
    <w:lvl w:ilvl="1">
      <w:start w:val="1"/>
      <w:numFmt w:val="decimal"/>
      <w:suff w:val="space"/>
      <w:lvlText w:val="%1.%2"/>
      <w:lvlJc w:val="left"/>
      <w:pPr>
        <w:ind w:left="568" w:hanging="284"/>
      </w:pPr>
      <w:rPr>
        <w:rFonts w:hint="default"/>
      </w:rPr>
    </w:lvl>
    <w:lvl w:ilvl="2">
      <w:start w:val="1"/>
      <w:numFmt w:val="decimal"/>
      <w:suff w:val="space"/>
      <w:lvlText w:val="%1.%2.%3"/>
      <w:lvlJc w:val="left"/>
      <w:pPr>
        <w:ind w:left="567" w:hanging="283"/>
      </w:pPr>
      <w:rPr>
        <w:rFonts w:ascii="Century Gothic" w:hAnsi="Century Gothic" w:hint="default"/>
        <w:b w:val="0"/>
        <w:i w:val="0"/>
        <w:color w:val="70AD47" w:themeColor="accent6"/>
        <w:sz w:val="32"/>
      </w:rPr>
    </w:lvl>
    <w:lvl w:ilvl="3">
      <w:start w:val="1"/>
      <w:numFmt w:val="decimal"/>
      <w:suff w:val="space"/>
      <w:lvlText w:val="%1.%2.%3.%4"/>
      <w:lvlJc w:val="left"/>
      <w:pPr>
        <w:ind w:left="851" w:hanging="283"/>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15:restartNumberingAfterBreak="0">
    <w:nsid w:val="49047478"/>
    <w:multiLevelType w:val="multilevel"/>
    <w:tmpl w:val="CBB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94A36"/>
    <w:multiLevelType w:val="hybridMultilevel"/>
    <w:tmpl w:val="635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E4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E2166C"/>
    <w:multiLevelType w:val="hybridMultilevel"/>
    <w:tmpl w:val="AB74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E7481"/>
    <w:multiLevelType w:val="hybridMultilevel"/>
    <w:tmpl w:val="A534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22DB0"/>
    <w:multiLevelType w:val="hybridMultilevel"/>
    <w:tmpl w:val="F29CD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E74C08"/>
    <w:multiLevelType w:val="multilevel"/>
    <w:tmpl w:val="1E1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1034F"/>
    <w:multiLevelType w:val="hybridMultilevel"/>
    <w:tmpl w:val="309E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171364">
    <w:abstractNumId w:val="0"/>
  </w:num>
  <w:num w:numId="2" w16cid:durableId="246572241">
    <w:abstractNumId w:val="15"/>
  </w:num>
  <w:num w:numId="3" w16cid:durableId="385498259">
    <w:abstractNumId w:val="16"/>
  </w:num>
  <w:num w:numId="4" w16cid:durableId="1762798821">
    <w:abstractNumId w:val="24"/>
  </w:num>
  <w:num w:numId="5" w16cid:durableId="558321609">
    <w:abstractNumId w:val="8"/>
  </w:num>
  <w:num w:numId="6" w16cid:durableId="182548879">
    <w:abstractNumId w:val="12"/>
  </w:num>
  <w:num w:numId="7" w16cid:durableId="1505785488">
    <w:abstractNumId w:val="23"/>
  </w:num>
  <w:num w:numId="8" w16cid:durableId="368729250">
    <w:abstractNumId w:val="17"/>
  </w:num>
  <w:num w:numId="9" w16cid:durableId="1629629734">
    <w:abstractNumId w:val="21"/>
  </w:num>
  <w:num w:numId="10" w16cid:durableId="1138111421">
    <w:abstractNumId w:val="7"/>
  </w:num>
  <w:num w:numId="11" w16cid:durableId="743645839">
    <w:abstractNumId w:val="4"/>
  </w:num>
  <w:num w:numId="12" w16cid:durableId="173107835">
    <w:abstractNumId w:val="14"/>
  </w:num>
  <w:num w:numId="13" w16cid:durableId="1606499757">
    <w:abstractNumId w:val="18"/>
  </w:num>
  <w:num w:numId="14" w16cid:durableId="865211715">
    <w:abstractNumId w:val="3"/>
  </w:num>
  <w:num w:numId="15" w16cid:durableId="563108340">
    <w:abstractNumId w:val="11"/>
  </w:num>
  <w:num w:numId="16" w16cid:durableId="296617463">
    <w:abstractNumId w:val="2"/>
  </w:num>
  <w:num w:numId="17" w16cid:durableId="726613317">
    <w:abstractNumId w:val="20"/>
  </w:num>
  <w:num w:numId="18" w16cid:durableId="280500634">
    <w:abstractNumId w:val="10"/>
  </w:num>
  <w:num w:numId="19" w16cid:durableId="472480953">
    <w:abstractNumId w:val="6"/>
  </w:num>
  <w:num w:numId="20" w16cid:durableId="546261342">
    <w:abstractNumId w:val="22"/>
  </w:num>
  <w:num w:numId="21" w16cid:durableId="1860049568">
    <w:abstractNumId w:val="9"/>
  </w:num>
  <w:num w:numId="22" w16cid:durableId="1170681289">
    <w:abstractNumId w:val="13"/>
  </w:num>
  <w:num w:numId="23" w16cid:durableId="1271812792">
    <w:abstractNumId w:val="5"/>
  </w:num>
  <w:num w:numId="24" w16cid:durableId="2037003390">
    <w:abstractNumId w:val="1"/>
  </w:num>
  <w:num w:numId="25" w16cid:durableId="1412434228">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Gavin">
    <w15:presenceInfo w15:providerId="AD" w15:userId="S::gavin.thomas@tatasteeleurope.com::f9151d04-9839-461c-b81e-223ba1556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BF"/>
    <w:rsid w:val="00002395"/>
    <w:rsid w:val="00007295"/>
    <w:rsid w:val="000117D4"/>
    <w:rsid w:val="00023D04"/>
    <w:rsid w:val="00024097"/>
    <w:rsid w:val="0002756F"/>
    <w:rsid w:val="00042070"/>
    <w:rsid w:val="000440C8"/>
    <w:rsid w:val="00046CD4"/>
    <w:rsid w:val="00051531"/>
    <w:rsid w:val="00064DA4"/>
    <w:rsid w:val="00065912"/>
    <w:rsid w:val="00066517"/>
    <w:rsid w:val="00077ACE"/>
    <w:rsid w:val="00082C9A"/>
    <w:rsid w:val="000A6E8E"/>
    <w:rsid w:val="000A7E84"/>
    <w:rsid w:val="000B362D"/>
    <w:rsid w:val="000B41B7"/>
    <w:rsid w:val="000C11B1"/>
    <w:rsid w:val="000C38BF"/>
    <w:rsid w:val="000C52A1"/>
    <w:rsid w:val="000D2C33"/>
    <w:rsid w:val="000F018E"/>
    <w:rsid w:val="000F2887"/>
    <w:rsid w:val="000F47DD"/>
    <w:rsid w:val="000F4C43"/>
    <w:rsid w:val="000F579F"/>
    <w:rsid w:val="000F6665"/>
    <w:rsid w:val="000F7EF4"/>
    <w:rsid w:val="001002B2"/>
    <w:rsid w:val="00112F03"/>
    <w:rsid w:val="00114910"/>
    <w:rsid w:val="00115B6D"/>
    <w:rsid w:val="00120706"/>
    <w:rsid w:val="00123C64"/>
    <w:rsid w:val="00126E6F"/>
    <w:rsid w:val="00133925"/>
    <w:rsid w:val="00133E0A"/>
    <w:rsid w:val="0013534F"/>
    <w:rsid w:val="00137A79"/>
    <w:rsid w:val="00146BB7"/>
    <w:rsid w:val="00146FE0"/>
    <w:rsid w:val="00147119"/>
    <w:rsid w:val="00154C39"/>
    <w:rsid w:val="00157011"/>
    <w:rsid w:val="00163411"/>
    <w:rsid w:val="00163B4A"/>
    <w:rsid w:val="00163CAA"/>
    <w:rsid w:val="00167B1D"/>
    <w:rsid w:val="00170A25"/>
    <w:rsid w:val="00171397"/>
    <w:rsid w:val="00175B99"/>
    <w:rsid w:val="00177245"/>
    <w:rsid w:val="00184A60"/>
    <w:rsid w:val="001851DA"/>
    <w:rsid w:val="00186E3A"/>
    <w:rsid w:val="00191A0D"/>
    <w:rsid w:val="0019687A"/>
    <w:rsid w:val="001A17FA"/>
    <w:rsid w:val="001A2BE7"/>
    <w:rsid w:val="001A790E"/>
    <w:rsid w:val="001B5AC2"/>
    <w:rsid w:val="001B7952"/>
    <w:rsid w:val="001C147E"/>
    <w:rsid w:val="001C3A7E"/>
    <w:rsid w:val="001C7173"/>
    <w:rsid w:val="001C7780"/>
    <w:rsid w:val="001C7807"/>
    <w:rsid w:val="001D0FDC"/>
    <w:rsid w:val="001D1237"/>
    <w:rsid w:val="001D2045"/>
    <w:rsid w:val="001D3F74"/>
    <w:rsid w:val="001D5F4C"/>
    <w:rsid w:val="001E14C6"/>
    <w:rsid w:val="001E15B2"/>
    <w:rsid w:val="001F41F7"/>
    <w:rsid w:val="001F6B7A"/>
    <w:rsid w:val="001F7869"/>
    <w:rsid w:val="002013B8"/>
    <w:rsid w:val="0020369C"/>
    <w:rsid w:val="00203D25"/>
    <w:rsid w:val="002044D6"/>
    <w:rsid w:val="0020584D"/>
    <w:rsid w:val="002169F9"/>
    <w:rsid w:val="002170D9"/>
    <w:rsid w:val="0021759F"/>
    <w:rsid w:val="0022187D"/>
    <w:rsid w:val="00231A66"/>
    <w:rsid w:val="0024048E"/>
    <w:rsid w:val="00242DA7"/>
    <w:rsid w:val="00245BE2"/>
    <w:rsid w:val="00245CB8"/>
    <w:rsid w:val="00245D8E"/>
    <w:rsid w:val="00247854"/>
    <w:rsid w:val="00256BD8"/>
    <w:rsid w:val="00261918"/>
    <w:rsid w:val="002630E4"/>
    <w:rsid w:val="00263546"/>
    <w:rsid w:val="002720ED"/>
    <w:rsid w:val="00277A70"/>
    <w:rsid w:val="00280352"/>
    <w:rsid w:val="00280466"/>
    <w:rsid w:val="002815AE"/>
    <w:rsid w:val="00281A3A"/>
    <w:rsid w:val="00287772"/>
    <w:rsid w:val="00290EC2"/>
    <w:rsid w:val="002A76D4"/>
    <w:rsid w:val="002B6194"/>
    <w:rsid w:val="002C159B"/>
    <w:rsid w:val="002D00BD"/>
    <w:rsid w:val="002D127A"/>
    <w:rsid w:val="002E1909"/>
    <w:rsid w:val="002E2CDF"/>
    <w:rsid w:val="002F0ECF"/>
    <w:rsid w:val="002F1751"/>
    <w:rsid w:val="002F18B4"/>
    <w:rsid w:val="002F2928"/>
    <w:rsid w:val="002F2BC3"/>
    <w:rsid w:val="002F3518"/>
    <w:rsid w:val="00300A7C"/>
    <w:rsid w:val="00304A7E"/>
    <w:rsid w:val="003110B3"/>
    <w:rsid w:val="00313F60"/>
    <w:rsid w:val="0032570A"/>
    <w:rsid w:val="0032681B"/>
    <w:rsid w:val="00331A2C"/>
    <w:rsid w:val="003332C8"/>
    <w:rsid w:val="0033591F"/>
    <w:rsid w:val="00336433"/>
    <w:rsid w:val="00336D17"/>
    <w:rsid w:val="003372AB"/>
    <w:rsid w:val="00337304"/>
    <w:rsid w:val="00337A9C"/>
    <w:rsid w:val="00342158"/>
    <w:rsid w:val="003446E8"/>
    <w:rsid w:val="00347F9F"/>
    <w:rsid w:val="0035445C"/>
    <w:rsid w:val="00356797"/>
    <w:rsid w:val="00364BDC"/>
    <w:rsid w:val="00366130"/>
    <w:rsid w:val="00366E5D"/>
    <w:rsid w:val="003738FA"/>
    <w:rsid w:val="00385651"/>
    <w:rsid w:val="00393168"/>
    <w:rsid w:val="00395197"/>
    <w:rsid w:val="003A13CE"/>
    <w:rsid w:val="003A4466"/>
    <w:rsid w:val="003B37FD"/>
    <w:rsid w:val="003C283A"/>
    <w:rsid w:val="003C47D2"/>
    <w:rsid w:val="003D1B1A"/>
    <w:rsid w:val="003D45DB"/>
    <w:rsid w:val="003D56A5"/>
    <w:rsid w:val="003D652C"/>
    <w:rsid w:val="003D7452"/>
    <w:rsid w:val="003E0C64"/>
    <w:rsid w:val="003E1281"/>
    <w:rsid w:val="003F059F"/>
    <w:rsid w:val="003F2B55"/>
    <w:rsid w:val="003F3150"/>
    <w:rsid w:val="003F51B7"/>
    <w:rsid w:val="003F5562"/>
    <w:rsid w:val="003F6DC8"/>
    <w:rsid w:val="0040131F"/>
    <w:rsid w:val="004056EE"/>
    <w:rsid w:val="0041412E"/>
    <w:rsid w:val="00415466"/>
    <w:rsid w:val="004163DA"/>
    <w:rsid w:val="00417B17"/>
    <w:rsid w:val="00426A1F"/>
    <w:rsid w:val="004323B9"/>
    <w:rsid w:val="00432BBD"/>
    <w:rsid w:val="00432F77"/>
    <w:rsid w:val="00435955"/>
    <w:rsid w:val="00436184"/>
    <w:rsid w:val="00436548"/>
    <w:rsid w:val="004442B0"/>
    <w:rsid w:val="004467D9"/>
    <w:rsid w:val="00450215"/>
    <w:rsid w:val="004657B4"/>
    <w:rsid w:val="004679B3"/>
    <w:rsid w:val="00472B14"/>
    <w:rsid w:val="004744C2"/>
    <w:rsid w:val="00485FFB"/>
    <w:rsid w:val="00486833"/>
    <w:rsid w:val="00493CA0"/>
    <w:rsid w:val="004945CA"/>
    <w:rsid w:val="0049575F"/>
    <w:rsid w:val="004A39E9"/>
    <w:rsid w:val="004B2C3C"/>
    <w:rsid w:val="004B42FC"/>
    <w:rsid w:val="004B7332"/>
    <w:rsid w:val="004C11E9"/>
    <w:rsid w:val="004C2C1E"/>
    <w:rsid w:val="004C6F06"/>
    <w:rsid w:val="004C7E17"/>
    <w:rsid w:val="004D5E57"/>
    <w:rsid w:val="004D7DDD"/>
    <w:rsid w:val="004E0053"/>
    <w:rsid w:val="004E51E3"/>
    <w:rsid w:val="004E7FDE"/>
    <w:rsid w:val="004F43DF"/>
    <w:rsid w:val="004F7136"/>
    <w:rsid w:val="00500DF0"/>
    <w:rsid w:val="00501F22"/>
    <w:rsid w:val="005074D0"/>
    <w:rsid w:val="00510E92"/>
    <w:rsid w:val="0051248D"/>
    <w:rsid w:val="00514FEC"/>
    <w:rsid w:val="00530D74"/>
    <w:rsid w:val="005330B4"/>
    <w:rsid w:val="00533864"/>
    <w:rsid w:val="00536027"/>
    <w:rsid w:val="00552167"/>
    <w:rsid w:val="00552420"/>
    <w:rsid w:val="0055593F"/>
    <w:rsid w:val="0055601F"/>
    <w:rsid w:val="0055770D"/>
    <w:rsid w:val="005619BF"/>
    <w:rsid w:val="00566D1D"/>
    <w:rsid w:val="00567C8F"/>
    <w:rsid w:val="005737A8"/>
    <w:rsid w:val="00585CE9"/>
    <w:rsid w:val="00585F72"/>
    <w:rsid w:val="00591D36"/>
    <w:rsid w:val="005950CF"/>
    <w:rsid w:val="00597E8A"/>
    <w:rsid w:val="005A0443"/>
    <w:rsid w:val="005A7D62"/>
    <w:rsid w:val="005C0262"/>
    <w:rsid w:val="005C06B0"/>
    <w:rsid w:val="005C1628"/>
    <w:rsid w:val="005D0446"/>
    <w:rsid w:val="005D0E37"/>
    <w:rsid w:val="005E3A4C"/>
    <w:rsid w:val="005F5300"/>
    <w:rsid w:val="005F690A"/>
    <w:rsid w:val="006074E1"/>
    <w:rsid w:val="006264BA"/>
    <w:rsid w:val="00634002"/>
    <w:rsid w:val="0064652D"/>
    <w:rsid w:val="00647826"/>
    <w:rsid w:val="00670DAC"/>
    <w:rsid w:val="006724E0"/>
    <w:rsid w:val="006765B5"/>
    <w:rsid w:val="00676921"/>
    <w:rsid w:val="0068423D"/>
    <w:rsid w:val="00685A79"/>
    <w:rsid w:val="0068722D"/>
    <w:rsid w:val="006873B3"/>
    <w:rsid w:val="00687FE4"/>
    <w:rsid w:val="00692EB7"/>
    <w:rsid w:val="006A04C1"/>
    <w:rsid w:val="006A108B"/>
    <w:rsid w:val="006A78C3"/>
    <w:rsid w:val="006B2CF5"/>
    <w:rsid w:val="006B71E8"/>
    <w:rsid w:val="006C24B8"/>
    <w:rsid w:val="006C2FD2"/>
    <w:rsid w:val="006C36D0"/>
    <w:rsid w:val="006C420C"/>
    <w:rsid w:val="006C610D"/>
    <w:rsid w:val="006D218F"/>
    <w:rsid w:val="006D3BD6"/>
    <w:rsid w:val="006D4A7B"/>
    <w:rsid w:val="006E3406"/>
    <w:rsid w:val="006F4717"/>
    <w:rsid w:val="006F76D5"/>
    <w:rsid w:val="00700A26"/>
    <w:rsid w:val="00704173"/>
    <w:rsid w:val="00704B80"/>
    <w:rsid w:val="00710036"/>
    <w:rsid w:val="007116B8"/>
    <w:rsid w:val="00714835"/>
    <w:rsid w:val="00722E8C"/>
    <w:rsid w:val="007276B9"/>
    <w:rsid w:val="00727E18"/>
    <w:rsid w:val="00731211"/>
    <w:rsid w:val="0073420B"/>
    <w:rsid w:val="00734B78"/>
    <w:rsid w:val="00737201"/>
    <w:rsid w:val="007379C6"/>
    <w:rsid w:val="00741C12"/>
    <w:rsid w:val="0075021F"/>
    <w:rsid w:val="00751B71"/>
    <w:rsid w:val="00752302"/>
    <w:rsid w:val="00756C17"/>
    <w:rsid w:val="0076769C"/>
    <w:rsid w:val="00773307"/>
    <w:rsid w:val="00780EC1"/>
    <w:rsid w:val="00780EC7"/>
    <w:rsid w:val="00787A96"/>
    <w:rsid w:val="00795556"/>
    <w:rsid w:val="007A007F"/>
    <w:rsid w:val="007A3927"/>
    <w:rsid w:val="007A6A09"/>
    <w:rsid w:val="007A6A56"/>
    <w:rsid w:val="007A7D28"/>
    <w:rsid w:val="007B2001"/>
    <w:rsid w:val="007C1516"/>
    <w:rsid w:val="007C18C5"/>
    <w:rsid w:val="007C2CC6"/>
    <w:rsid w:val="007C3B09"/>
    <w:rsid w:val="007C4FA4"/>
    <w:rsid w:val="007C5760"/>
    <w:rsid w:val="007D36F6"/>
    <w:rsid w:val="007E3A23"/>
    <w:rsid w:val="007E793B"/>
    <w:rsid w:val="007F1AF1"/>
    <w:rsid w:val="007F3A6D"/>
    <w:rsid w:val="007F708B"/>
    <w:rsid w:val="00801F64"/>
    <w:rsid w:val="00802065"/>
    <w:rsid w:val="00803DF5"/>
    <w:rsid w:val="00804E39"/>
    <w:rsid w:val="00812EB5"/>
    <w:rsid w:val="00815E45"/>
    <w:rsid w:val="00823215"/>
    <w:rsid w:val="008319AE"/>
    <w:rsid w:val="008374C9"/>
    <w:rsid w:val="00851C22"/>
    <w:rsid w:val="00855267"/>
    <w:rsid w:val="008570B1"/>
    <w:rsid w:val="00860228"/>
    <w:rsid w:val="00875253"/>
    <w:rsid w:val="008820FF"/>
    <w:rsid w:val="00885A96"/>
    <w:rsid w:val="0088602E"/>
    <w:rsid w:val="00887C90"/>
    <w:rsid w:val="008936D5"/>
    <w:rsid w:val="00894B5F"/>
    <w:rsid w:val="00895393"/>
    <w:rsid w:val="00897A8B"/>
    <w:rsid w:val="008A0354"/>
    <w:rsid w:val="008A0A7B"/>
    <w:rsid w:val="008A264B"/>
    <w:rsid w:val="008B01E7"/>
    <w:rsid w:val="008B3596"/>
    <w:rsid w:val="008B5DBC"/>
    <w:rsid w:val="008B6061"/>
    <w:rsid w:val="008C42E3"/>
    <w:rsid w:val="008C7C10"/>
    <w:rsid w:val="008D0ABB"/>
    <w:rsid w:val="008D11C1"/>
    <w:rsid w:val="008D24D0"/>
    <w:rsid w:val="008D2537"/>
    <w:rsid w:val="008D41FC"/>
    <w:rsid w:val="008D6800"/>
    <w:rsid w:val="008D6A61"/>
    <w:rsid w:val="008E4FA9"/>
    <w:rsid w:val="008F0AF7"/>
    <w:rsid w:val="008F3B05"/>
    <w:rsid w:val="008F7646"/>
    <w:rsid w:val="00905069"/>
    <w:rsid w:val="00905DDC"/>
    <w:rsid w:val="00916426"/>
    <w:rsid w:val="00925174"/>
    <w:rsid w:val="00925380"/>
    <w:rsid w:val="00930674"/>
    <w:rsid w:val="00937C40"/>
    <w:rsid w:val="00941CB6"/>
    <w:rsid w:val="00942BC4"/>
    <w:rsid w:val="009434CF"/>
    <w:rsid w:val="00945F6C"/>
    <w:rsid w:val="0095304F"/>
    <w:rsid w:val="00954B2D"/>
    <w:rsid w:val="0096763B"/>
    <w:rsid w:val="00977A38"/>
    <w:rsid w:val="00982720"/>
    <w:rsid w:val="00987B6F"/>
    <w:rsid w:val="00990A92"/>
    <w:rsid w:val="009A081C"/>
    <w:rsid w:val="009B0687"/>
    <w:rsid w:val="009B0FB6"/>
    <w:rsid w:val="009C2653"/>
    <w:rsid w:val="009C4EEE"/>
    <w:rsid w:val="009C560F"/>
    <w:rsid w:val="009C58D9"/>
    <w:rsid w:val="009C760C"/>
    <w:rsid w:val="009D1FB0"/>
    <w:rsid w:val="009D23AF"/>
    <w:rsid w:val="009E0037"/>
    <w:rsid w:val="009E1AF6"/>
    <w:rsid w:val="009E63C6"/>
    <w:rsid w:val="009F1168"/>
    <w:rsid w:val="009F59E3"/>
    <w:rsid w:val="009F6CFB"/>
    <w:rsid w:val="00A04D0F"/>
    <w:rsid w:val="00A06F2A"/>
    <w:rsid w:val="00A070A7"/>
    <w:rsid w:val="00A1522B"/>
    <w:rsid w:val="00A15270"/>
    <w:rsid w:val="00A26D95"/>
    <w:rsid w:val="00A31F9D"/>
    <w:rsid w:val="00A412FC"/>
    <w:rsid w:val="00A46456"/>
    <w:rsid w:val="00A500AD"/>
    <w:rsid w:val="00A60DB8"/>
    <w:rsid w:val="00A61B5F"/>
    <w:rsid w:val="00A70B25"/>
    <w:rsid w:val="00A76206"/>
    <w:rsid w:val="00A81F75"/>
    <w:rsid w:val="00A827D3"/>
    <w:rsid w:val="00A83038"/>
    <w:rsid w:val="00A85723"/>
    <w:rsid w:val="00A8646F"/>
    <w:rsid w:val="00A9138D"/>
    <w:rsid w:val="00A91A3C"/>
    <w:rsid w:val="00A9474C"/>
    <w:rsid w:val="00AA08C6"/>
    <w:rsid w:val="00AA4214"/>
    <w:rsid w:val="00AA6248"/>
    <w:rsid w:val="00AA66D9"/>
    <w:rsid w:val="00AA6794"/>
    <w:rsid w:val="00AB430F"/>
    <w:rsid w:val="00AC65EC"/>
    <w:rsid w:val="00AE150F"/>
    <w:rsid w:val="00AF2C80"/>
    <w:rsid w:val="00AF6B3B"/>
    <w:rsid w:val="00B01788"/>
    <w:rsid w:val="00B037FC"/>
    <w:rsid w:val="00B04443"/>
    <w:rsid w:val="00B07973"/>
    <w:rsid w:val="00B122BE"/>
    <w:rsid w:val="00B127D7"/>
    <w:rsid w:val="00B14054"/>
    <w:rsid w:val="00B14C24"/>
    <w:rsid w:val="00B225A4"/>
    <w:rsid w:val="00B2451A"/>
    <w:rsid w:val="00B30F19"/>
    <w:rsid w:val="00B32913"/>
    <w:rsid w:val="00B34212"/>
    <w:rsid w:val="00B343B0"/>
    <w:rsid w:val="00B410ED"/>
    <w:rsid w:val="00B424C4"/>
    <w:rsid w:val="00B428D6"/>
    <w:rsid w:val="00B43F8D"/>
    <w:rsid w:val="00B44EA7"/>
    <w:rsid w:val="00B53F24"/>
    <w:rsid w:val="00B547B9"/>
    <w:rsid w:val="00B579B1"/>
    <w:rsid w:val="00B600A5"/>
    <w:rsid w:val="00B62497"/>
    <w:rsid w:val="00B64824"/>
    <w:rsid w:val="00B80A9B"/>
    <w:rsid w:val="00B901D5"/>
    <w:rsid w:val="00B910C9"/>
    <w:rsid w:val="00B91A2A"/>
    <w:rsid w:val="00B92131"/>
    <w:rsid w:val="00B930E9"/>
    <w:rsid w:val="00B93D4B"/>
    <w:rsid w:val="00B94A2C"/>
    <w:rsid w:val="00B972C4"/>
    <w:rsid w:val="00BA1FBD"/>
    <w:rsid w:val="00BA369A"/>
    <w:rsid w:val="00BB104D"/>
    <w:rsid w:val="00BB47B2"/>
    <w:rsid w:val="00BB5AE9"/>
    <w:rsid w:val="00BC2FE7"/>
    <w:rsid w:val="00BC31DB"/>
    <w:rsid w:val="00BC460F"/>
    <w:rsid w:val="00BC7CEB"/>
    <w:rsid w:val="00BD065D"/>
    <w:rsid w:val="00BD33A0"/>
    <w:rsid w:val="00BD361B"/>
    <w:rsid w:val="00BF0784"/>
    <w:rsid w:val="00BF3BF8"/>
    <w:rsid w:val="00C0151D"/>
    <w:rsid w:val="00C06211"/>
    <w:rsid w:val="00C10077"/>
    <w:rsid w:val="00C23CF4"/>
    <w:rsid w:val="00C24C7F"/>
    <w:rsid w:val="00C254C1"/>
    <w:rsid w:val="00C265A6"/>
    <w:rsid w:val="00C27C5A"/>
    <w:rsid w:val="00C331A6"/>
    <w:rsid w:val="00C33C37"/>
    <w:rsid w:val="00C3665E"/>
    <w:rsid w:val="00C37EB9"/>
    <w:rsid w:val="00C41892"/>
    <w:rsid w:val="00C4495A"/>
    <w:rsid w:val="00C538E0"/>
    <w:rsid w:val="00C54BED"/>
    <w:rsid w:val="00C61449"/>
    <w:rsid w:val="00C67069"/>
    <w:rsid w:val="00C70860"/>
    <w:rsid w:val="00C7244A"/>
    <w:rsid w:val="00C75435"/>
    <w:rsid w:val="00C755A6"/>
    <w:rsid w:val="00C8366C"/>
    <w:rsid w:val="00C932FA"/>
    <w:rsid w:val="00CA09E0"/>
    <w:rsid w:val="00CA1653"/>
    <w:rsid w:val="00CA27F1"/>
    <w:rsid w:val="00CA3961"/>
    <w:rsid w:val="00CA7E2F"/>
    <w:rsid w:val="00CB518C"/>
    <w:rsid w:val="00CC1F97"/>
    <w:rsid w:val="00CC4F43"/>
    <w:rsid w:val="00CC5F7E"/>
    <w:rsid w:val="00CC739C"/>
    <w:rsid w:val="00CD6861"/>
    <w:rsid w:val="00CD6FDE"/>
    <w:rsid w:val="00CE43B8"/>
    <w:rsid w:val="00CE6993"/>
    <w:rsid w:val="00D004ED"/>
    <w:rsid w:val="00D00CF3"/>
    <w:rsid w:val="00D10FA0"/>
    <w:rsid w:val="00D13E22"/>
    <w:rsid w:val="00D143DF"/>
    <w:rsid w:val="00D21EE1"/>
    <w:rsid w:val="00D253C6"/>
    <w:rsid w:val="00D25553"/>
    <w:rsid w:val="00D26380"/>
    <w:rsid w:val="00D277D3"/>
    <w:rsid w:val="00D37F33"/>
    <w:rsid w:val="00D42548"/>
    <w:rsid w:val="00D4305B"/>
    <w:rsid w:val="00D43D18"/>
    <w:rsid w:val="00D50381"/>
    <w:rsid w:val="00D50C57"/>
    <w:rsid w:val="00D5351F"/>
    <w:rsid w:val="00D60E1F"/>
    <w:rsid w:val="00D63707"/>
    <w:rsid w:val="00D645E4"/>
    <w:rsid w:val="00D76412"/>
    <w:rsid w:val="00D920FA"/>
    <w:rsid w:val="00D93E4A"/>
    <w:rsid w:val="00D94216"/>
    <w:rsid w:val="00D96924"/>
    <w:rsid w:val="00DA2D86"/>
    <w:rsid w:val="00DA414E"/>
    <w:rsid w:val="00DB3FD7"/>
    <w:rsid w:val="00DB4E3C"/>
    <w:rsid w:val="00DC12B9"/>
    <w:rsid w:val="00DC3372"/>
    <w:rsid w:val="00DC4B2C"/>
    <w:rsid w:val="00DC5C4E"/>
    <w:rsid w:val="00DC5EB2"/>
    <w:rsid w:val="00DD38ED"/>
    <w:rsid w:val="00DD43D4"/>
    <w:rsid w:val="00DD4BC1"/>
    <w:rsid w:val="00DD4FE8"/>
    <w:rsid w:val="00DD6432"/>
    <w:rsid w:val="00DD78DD"/>
    <w:rsid w:val="00DE5C92"/>
    <w:rsid w:val="00E03799"/>
    <w:rsid w:val="00E06018"/>
    <w:rsid w:val="00E11846"/>
    <w:rsid w:val="00E21F82"/>
    <w:rsid w:val="00E23DC8"/>
    <w:rsid w:val="00E34728"/>
    <w:rsid w:val="00E34FF0"/>
    <w:rsid w:val="00E35E2D"/>
    <w:rsid w:val="00E3628D"/>
    <w:rsid w:val="00E40D8F"/>
    <w:rsid w:val="00E41976"/>
    <w:rsid w:val="00E45EE1"/>
    <w:rsid w:val="00E4667C"/>
    <w:rsid w:val="00E63CBB"/>
    <w:rsid w:val="00E63DAA"/>
    <w:rsid w:val="00E66728"/>
    <w:rsid w:val="00E72838"/>
    <w:rsid w:val="00E77AF1"/>
    <w:rsid w:val="00E82E16"/>
    <w:rsid w:val="00E92D7E"/>
    <w:rsid w:val="00EA446D"/>
    <w:rsid w:val="00EA7528"/>
    <w:rsid w:val="00EB1317"/>
    <w:rsid w:val="00EB58D3"/>
    <w:rsid w:val="00EC1B8B"/>
    <w:rsid w:val="00EC1E38"/>
    <w:rsid w:val="00EC568B"/>
    <w:rsid w:val="00ED1560"/>
    <w:rsid w:val="00ED4925"/>
    <w:rsid w:val="00ED588C"/>
    <w:rsid w:val="00EE2DC2"/>
    <w:rsid w:val="00EE2ED0"/>
    <w:rsid w:val="00EF0D30"/>
    <w:rsid w:val="00EF1F8F"/>
    <w:rsid w:val="00F02BFB"/>
    <w:rsid w:val="00F05A2B"/>
    <w:rsid w:val="00F105AF"/>
    <w:rsid w:val="00F113A8"/>
    <w:rsid w:val="00F133F6"/>
    <w:rsid w:val="00F137ED"/>
    <w:rsid w:val="00F3089E"/>
    <w:rsid w:val="00F348AA"/>
    <w:rsid w:val="00F3607F"/>
    <w:rsid w:val="00F369E2"/>
    <w:rsid w:val="00F37032"/>
    <w:rsid w:val="00F3742B"/>
    <w:rsid w:val="00F37901"/>
    <w:rsid w:val="00F46272"/>
    <w:rsid w:val="00F469DE"/>
    <w:rsid w:val="00F47DCE"/>
    <w:rsid w:val="00F54220"/>
    <w:rsid w:val="00F605A6"/>
    <w:rsid w:val="00F6237A"/>
    <w:rsid w:val="00F64746"/>
    <w:rsid w:val="00F6784F"/>
    <w:rsid w:val="00F76F92"/>
    <w:rsid w:val="00F80DF8"/>
    <w:rsid w:val="00F80EDD"/>
    <w:rsid w:val="00F8162F"/>
    <w:rsid w:val="00F831CC"/>
    <w:rsid w:val="00F83B72"/>
    <w:rsid w:val="00F84877"/>
    <w:rsid w:val="00F84C2A"/>
    <w:rsid w:val="00F877BC"/>
    <w:rsid w:val="00F92182"/>
    <w:rsid w:val="00F9622E"/>
    <w:rsid w:val="00F97E0A"/>
    <w:rsid w:val="00FA6BE2"/>
    <w:rsid w:val="00FB1721"/>
    <w:rsid w:val="00FB6742"/>
    <w:rsid w:val="00FC3797"/>
    <w:rsid w:val="00FC4E3D"/>
    <w:rsid w:val="00FC5993"/>
    <w:rsid w:val="00FC5C63"/>
    <w:rsid w:val="00FC6710"/>
    <w:rsid w:val="00FD1C0B"/>
    <w:rsid w:val="00FD768C"/>
    <w:rsid w:val="00FD7F50"/>
    <w:rsid w:val="00FE1615"/>
    <w:rsid w:val="00FE2DE5"/>
    <w:rsid w:val="00FE5F6F"/>
    <w:rsid w:val="00FE6DE7"/>
    <w:rsid w:val="00FF3536"/>
    <w:rsid w:val="00FF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46BD"/>
  <w15:docId w15:val="{38865CC6-A030-41CE-A7B7-8F54E6C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D9"/>
    <w:pPr>
      <w:spacing w:after="200" w:line="276" w:lineRule="auto"/>
    </w:pPr>
    <w:rPr>
      <w:sz w:val="22"/>
      <w:szCs w:val="22"/>
      <w:lang w:eastAsia="en-US"/>
    </w:rPr>
  </w:style>
  <w:style w:type="paragraph" w:styleId="Heading2">
    <w:name w:val="heading 2"/>
    <w:basedOn w:val="Normal"/>
    <w:next w:val="Normal"/>
    <w:link w:val="Heading2Char"/>
    <w:unhideWhenUsed/>
    <w:qFormat/>
    <w:rsid w:val="009253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600A5"/>
    <w:pPr>
      <w:numPr>
        <w:numId w:val="1"/>
      </w:numPr>
      <w:contextualSpacing/>
    </w:pPr>
  </w:style>
  <w:style w:type="paragraph" w:styleId="ListParagraph">
    <w:name w:val="List Paragraph"/>
    <w:basedOn w:val="Normal"/>
    <w:uiPriority w:val="34"/>
    <w:qFormat/>
    <w:rsid w:val="00B600A5"/>
    <w:pPr>
      <w:ind w:left="720"/>
      <w:contextualSpacing/>
    </w:pPr>
  </w:style>
  <w:style w:type="paragraph" w:styleId="NoSpacing">
    <w:name w:val="No Spacing"/>
    <w:uiPriority w:val="1"/>
    <w:qFormat/>
    <w:rsid w:val="003D45DB"/>
    <w:rPr>
      <w:sz w:val="22"/>
      <w:szCs w:val="22"/>
      <w:lang w:eastAsia="en-US"/>
    </w:rPr>
  </w:style>
  <w:style w:type="paragraph" w:styleId="BalloonText">
    <w:name w:val="Balloon Text"/>
    <w:basedOn w:val="Normal"/>
    <w:link w:val="BalloonTextChar"/>
    <w:uiPriority w:val="99"/>
    <w:semiHidden/>
    <w:unhideWhenUsed/>
    <w:rsid w:val="007E79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793B"/>
    <w:rPr>
      <w:rFonts w:ascii="Segoe UI" w:hAnsi="Segoe UI" w:cs="Segoe UI"/>
      <w:sz w:val="18"/>
      <w:szCs w:val="18"/>
      <w:lang w:eastAsia="en-US"/>
    </w:rPr>
  </w:style>
  <w:style w:type="table" w:styleId="TableGrid">
    <w:name w:val="Table Grid"/>
    <w:basedOn w:val="TableNormal"/>
    <w:uiPriority w:val="39"/>
    <w:rsid w:val="00B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5D"/>
    <w:rPr>
      <w:color w:val="0563C1" w:themeColor="hyperlink"/>
      <w:u w:val="single"/>
    </w:rPr>
  </w:style>
  <w:style w:type="character" w:styleId="UnresolvedMention">
    <w:name w:val="Unresolved Mention"/>
    <w:basedOn w:val="DefaultParagraphFont"/>
    <w:uiPriority w:val="99"/>
    <w:semiHidden/>
    <w:unhideWhenUsed/>
    <w:rsid w:val="00BD065D"/>
    <w:rPr>
      <w:color w:val="605E5C"/>
      <w:shd w:val="clear" w:color="auto" w:fill="E1DFDD"/>
    </w:rPr>
  </w:style>
  <w:style w:type="paragraph" w:styleId="Header">
    <w:name w:val="header"/>
    <w:basedOn w:val="Normal"/>
    <w:link w:val="HeaderChar"/>
    <w:uiPriority w:val="99"/>
    <w:unhideWhenUsed/>
    <w:rsid w:val="0019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87A"/>
    <w:rPr>
      <w:sz w:val="22"/>
      <w:szCs w:val="22"/>
      <w:lang w:eastAsia="en-US"/>
    </w:rPr>
  </w:style>
  <w:style w:type="paragraph" w:styleId="Footer">
    <w:name w:val="footer"/>
    <w:basedOn w:val="Normal"/>
    <w:link w:val="FooterChar"/>
    <w:uiPriority w:val="99"/>
    <w:unhideWhenUsed/>
    <w:rsid w:val="0019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87A"/>
    <w:rPr>
      <w:sz w:val="22"/>
      <w:szCs w:val="22"/>
      <w:lang w:eastAsia="en-US"/>
    </w:rPr>
  </w:style>
  <w:style w:type="paragraph" w:customStyle="1" w:styleId="p1">
    <w:name w:val="p1"/>
    <w:basedOn w:val="Normal"/>
    <w:rsid w:val="000B41B7"/>
    <w:pPr>
      <w:spacing w:before="100" w:beforeAutospacing="1" w:after="100" w:afterAutospacing="1" w:line="240" w:lineRule="auto"/>
    </w:pPr>
    <w:rPr>
      <w:rFonts w:ascii="Aptos" w:eastAsiaTheme="minorHAnsi" w:hAnsi="Aptos" w:cs="Aptos"/>
      <w:sz w:val="24"/>
      <w:szCs w:val="24"/>
      <w:lang w:eastAsia="en-GB"/>
    </w:rPr>
  </w:style>
  <w:style w:type="character" w:customStyle="1" w:styleId="s1">
    <w:name w:val="s1"/>
    <w:basedOn w:val="DefaultParagraphFont"/>
    <w:rsid w:val="000B41B7"/>
  </w:style>
  <w:style w:type="character" w:customStyle="1" w:styleId="s2">
    <w:name w:val="s2"/>
    <w:basedOn w:val="DefaultParagraphFont"/>
    <w:rsid w:val="000B41B7"/>
  </w:style>
  <w:style w:type="paragraph" w:customStyle="1" w:styleId="li3">
    <w:name w:val="li3"/>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paragraph" w:customStyle="1" w:styleId="p2">
    <w:name w:val="p2"/>
    <w:basedOn w:val="Normal"/>
    <w:rsid w:val="00B14C24"/>
    <w:pPr>
      <w:spacing w:before="100" w:beforeAutospacing="1" w:after="100" w:afterAutospacing="1" w:line="240" w:lineRule="auto"/>
    </w:pPr>
    <w:rPr>
      <w:rFonts w:ascii="Aptos" w:eastAsiaTheme="minorHAnsi" w:hAnsi="Aptos" w:cs="Aptos"/>
      <w:sz w:val="24"/>
      <w:szCs w:val="24"/>
      <w:lang w:eastAsia="en-GB"/>
    </w:rPr>
  </w:style>
  <w:style w:type="character" w:styleId="Strong">
    <w:name w:val="Strong"/>
    <w:basedOn w:val="DefaultParagraphFont"/>
    <w:uiPriority w:val="22"/>
    <w:qFormat/>
    <w:rsid w:val="00C7244A"/>
    <w:rPr>
      <w:b/>
      <w:bCs/>
    </w:rPr>
  </w:style>
  <w:style w:type="character" w:customStyle="1" w:styleId="Heading2Char">
    <w:name w:val="Heading 2 Char"/>
    <w:basedOn w:val="DefaultParagraphFont"/>
    <w:link w:val="Heading2"/>
    <w:rsid w:val="00925380"/>
    <w:rPr>
      <w:rFonts w:asciiTheme="majorHAnsi" w:eastAsiaTheme="majorEastAsia" w:hAnsiTheme="majorHAnsi" w:cstheme="majorBidi"/>
      <w:color w:val="2F5496" w:themeColor="accent1" w:themeShade="BF"/>
      <w:sz w:val="32"/>
      <w:szCs w:val="32"/>
      <w:lang w:eastAsia="en-US"/>
    </w:rPr>
  </w:style>
  <w:style w:type="paragraph" w:customStyle="1" w:styleId="NumberList1">
    <w:name w:val="Number List 1"/>
    <w:basedOn w:val="Normal"/>
    <w:next w:val="Normal"/>
    <w:link w:val="NumberList1Char"/>
    <w:uiPriority w:val="4"/>
    <w:qFormat/>
    <w:rsid w:val="00925380"/>
    <w:pPr>
      <w:numPr>
        <w:numId w:val="3"/>
      </w:numPr>
      <w:spacing w:before="240" w:after="240"/>
    </w:pPr>
    <w:rPr>
      <w:rFonts w:ascii="Century Gothic" w:eastAsiaTheme="minorEastAsia" w:hAnsi="Century Gothic" w:cstheme="minorBidi"/>
      <w:color w:val="000000" w:themeColor="text1"/>
      <w:sz w:val="24"/>
      <w:szCs w:val="24"/>
    </w:rPr>
  </w:style>
  <w:style w:type="character" w:customStyle="1" w:styleId="NumberList1Char">
    <w:name w:val="Number List 1 Char"/>
    <w:basedOn w:val="DefaultParagraphFont"/>
    <w:link w:val="NumberList1"/>
    <w:uiPriority w:val="4"/>
    <w:rsid w:val="00925380"/>
    <w:rPr>
      <w:rFonts w:ascii="Century Gothic" w:eastAsiaTheme="minorEastAsia" w:hAnsi="Century Gothic" w:cstheme="minorBidi"/>
      <w:color w:val="000000" w:themeColor="text1"/>
      <w:sz w:val="24"/>
      <w:szCs w:val="24"/>
      <w:lang w:eastAsia="en-US"/>
    </w:rPr>
  </w:style>
  <w:style w:type="paragraph" w:styleId="PlainText">
    <w:name w:val="Plain Text"/>
    <w:basedOn w:val="Normal"/>
    <w:link w:val="PlainTextChar"/>
    <w:uiPriority w:val="99"/>
    <w:unhideWhenUsed/>
    <w:rsid w:val="00B9213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92131"/>
    <w:rPr>
      <w:rFonts w:eastAsiaTheme="minorHAnsi" w:cstheme="minorBidi"/>
      <w:sz w:val="22"/>
      <w:szCs w:val="21"/>
      <w:lang w:eastAsia="en-US"/>
    </w:rPr>
  </w:style>
  <w:style w:type="character" w:styleId="FollowedHyperlink">
    <w:name w:val="FollowedHyperlink"/>
    <w:basedOn w:val="DefaultParagraphFont"/>
    <w:uiPriority w:val="99"/>
    <w:semiHidden/>
    <w:unhideWhenUsed/>
    <w:rsid w:val="00982720"/>
    <w:rPr>
      <w:color w:val="954F72" w:themeColor="followedHyperlink"/>
      <w:u w:val="single"/>
    </w:rPr>
  </w:style>
  <w:style w:type="paragraph" w:customStyle="1" w:styleId="TableParagraph">
    <w:name w:val="Table Paragraph"/>
    <w:basedOn w:val="Normal"/>
    <w:uiPriority w:val="1"/>
    <w:qFormat/>
    <w:rsid w:val="00815E45"/>
    <w:pPr>
      <w:widowControl w:val="0"/>
      <w:autoSpaceDE w:val="0"/>
      <w:autoSpaceDN w:val="0"/>
      <w:spacing w:after="0" w:line="240" w:lineRule="auto"/>
    </w:pPr>
    <w:rPr>
      <w:rFonts w:ascii="Arial" w:eastAsia="Arial" w:hAnsi="Arial" w:cs="Arial"/>
      <w:lang w:val="en-US"/>
    </w:rPr>
  </w:style>
  <w:style w:type="table" w:customStyle="1" w:styleId="TableGrid1">
    <w:name w:val="Table Grid1"/>
    <w:basedOn w:val="TableNormal"/>
    <w:next w:val="TableGrid"/>
    <w:uiPriority w:val="39"/>
    <w:rsid w:val="008570B1"/>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1D36"/>
    <w:rPr>
      <w:sz w:val="22"/>
      <w:szCs w:val="22"/>
      <w:lang w:eastAsia="en-US"/>
    </w:rPr>
  </w:style>
  <w:style w:type="character" w:styleId="CommentReference">
    <w:name w:val="annotation reference"/>
    <w:basedOn w:val="DefaultParagraphFont"/>
    <w:uiPriority w:val="99"/>
    <w:semiHidden/>
    <w:unhideWhenUsed/>
    <w:rsid w:val="00591D36"/>
    <w:rPr>
      <w:sz w:val="16"/>
      <w:szCs w:val="16"/>
    </w:rPr>
  </w:style>
  <w:style w:type="paragraph" w:styleId="CommentText">
    <w:name w:val="annotation text"/>
    <w:basedOn w:val="Normal"/>
    <w:link w:val="CommentTextChar"/>
    <w:uiPriority w:val="99"/>
    <w:unhideWhenUsed/>
    <w:rsid w:val="00591D36"/>
    <w:pPr>
      <w:spacing w:line="240" w:lineRule="auto"/>
    </w:pPr>
    <w:rPr>
      <w:sz w:val="20"/>
      <w:szCs w:val="20"/>
    </w:rPr>
  </w:style>
  <w:style w:type="character" w:customStyle="1" w:styleId="CommentTextChar">
    <w:name w:val="Comment Text Char"/>
    <w:basedOn w:val="DefaultParagraphFont"/>
    <w:link w:val="CommentText"/>
    <w:uiPriority w:val="99"/>
    <w:rsid w:val="00591D36"/>
    <w:rPr>
      <w:lang w:eastAsia="en-US"/>
    </w:rPr>
  </w:style>
  <w:style w:type="paragraph" w:styleId="CommentSubject">
    <w:name w:val="annotation subject"/>
    <w:basedOn w:val="CommentText"/>
    <w:next w:val="CommentText"/>
    <w:link w:val="CommentSubjectChar"/>
    <w:uiPriority w:val="99"/>
    <w:semiHidden/>
    <w:unhideWhenUsed/>
    <w:rsid w:val="00591D36"/>
    <w:rPr>
      <w:b/>
      <w:bCs/>
    </w:rPr>
  </w:style>
  <w:style w:type="character" w:customStyle="1" w:styleId="CommentSubjectChar">
    <w:name w:val="Comment Subject Char"/>
    <w:basedOn w:val="CommentTextChar"/>
    <w:link w:val="CommentSubject"/>
    <w:uiPriority w:val="99"/>
    <w:semiHidden/>
    <w:rsid w:val="00591D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99542">
      <w:bodyDiv w:val="1"/>
      <w:marLeft w:val="0"/>
      <w:marRight w:val="0"/>
      <w:marTop w:val="0"/>
      <w:marBottom w:val="0"/>
      <w:divBdr>
        <w:top w:val="none" w:sz="0" w:space="0" w:color="auto"/>
        <w:left w:val="none" w:sz="0" w:space="0" w:color="auto"/>
        <w:bottom w:val="none" w:sz="0" w:space="0" w:color="auto"/>
        <w:right w:val="none" w:sz="0" w:space="0" w:color="auto"/>
      </w:divBdr>
    </w:div>
    <w:div w:id="248006413">
      <w:bodyDiv w:val="1"/>
      <w:marLeft w:val="0"/>
      <w:marRight w:val="0"/>
      <w:marTop w:val="0"/>
      <w:marBottom w:val="0"/>
      <w:divBdr>
        <w:top w:val="none" w:sz="0" w:space="0" w:color="auto"/>
        <w:left w:val="none" w:sz="0" w:space="0" w:color="auto"/>
        <w:bottom w:val="none" w:sz="0" w:space="0" w:color="auto"/>
        <w:right w:val="none" w:sz="0" w:space="0" w:color="auto"/>
      </w:divBdr>
    </w:div>
    <w:div w:id="648367798">
      <w:bodyDiv w:val="1"/>
      <w:marLeft w:val="0"/>
      <w:marRight w:val="0"/>
      <w:marTop w:val="0"/>
      <w:marBottom w:val="0"/>
      <w:divBdr>
        <w:top w:val="none" w:sz="0" w:space="0" w:color="auto"/>
        <w:left w:val="none" w:sz="0" w:space="0" w:color="auto"/>
        <w:bottom w:val="none" w:sz="0" w:space="0" w:color="auto"/>
        <w:right w:val="none" w:sz="0" w:space="0" w:color="auto"/>
      </w:divBdr>
    </w:div>
    <w:div w:id="672610436">
      <w:bodyDiv w:val="1"/>
      <w:marLeft w:val="0"/>
      <w:marRight w:val="0"/>
      <w:marTop w:val="0"/>
      <w:marBottom w:val="0"/>
      <w:divBdr>
        <w:top w:val="none" w:sz="0" w:space="0" w:color="auto"/>
        <w:left w:val="none" w:sz="0" w:space="0" w:color="auto"/>
        <w:bottom w:val="none" w:sz="0" w:space="0" w:color="auto"/>
        <w:right w:val="none" w:sz="0" w:space="0" w:color="auto"/>
      </w:divBdr>
    </w:div>
    <w:div w:id="1525050152">
      <w:bodyDiv w:val="1"/>
      <w:marLeft w:val="0"/>
      <w:marRight w:val="0"/>
      <w:marTop w:val="0"/>
      <w:marBottom w:val="0"/>
      <w:divBdr>
        <w:top w:val="none" w:sz="0" w:space="0" w:color="auto"/>
        <w:left w:val="none" w:sz="0" w:space="0" w:color="auto"/>
        <w:bottom w:val="none" w:sz="0" w:space="0" w:color="auto"/>
        <w:right w:val="none" w:sz="0" w:space="0" w:color="auto"/>
      </w:divBdr>
    </w:div>
    <w:div w:id="1935940725">
      <w:bodyDiv w:val="1"/>
      <w:marLeft w:val="0"/>
      <w:marRight w:val="0"/>
      <w:marTop w:val="0"/>
      <w:marBottom w:val="0"/>
      <w:divBdr>
        <w:top w:val="none" w:sz="0" w:space="0" w:color="auto"/>
        <w:left w:val="none" w:sz="0" w:space="0" w:color="auto"/>
        <w:bottom w:val="none" w:sz="0" w:space="0" w:color="auto"/>
        <w:right w:val="none" w:sz="0" w:space="0" w:color="auto"/>
      </w:divBdr>
    </w:div>
    <w:div w:id="205311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share/p/MXKsoE68pCvDP5K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Maesteg%20Council%20Files\Annual%20General%20Meeting\Annual%20General%20Meeting%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D020-0AFF-4578-988E-5CD42B2D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General Meeting 2018</Template>
  <TotalTime>45</TotalTime>
  <Pages>7</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Teisar</dc:creator>
  <cp:keywords/>
  <dc:description/>
  <cp:lastModifiedBy>Sian Teisar</cp:lastModifiedBy>
  <cp:revision>7</cp:revision>
  <cp:lastPrinted>2025-02-17T13:39:00Z</cp:lastPrinted>
  <dcterms:created xsi:type="dcterms:W3CDTF">2025-02-17T12:44:00Z</dcterms:created>
  <dcterms:modified xsi:type="dcterms:W3CDTF">2025-02-17T14:14:00Z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1376710507</vt:i4>
  </property>
  <property fmtid="{D5CDD505-2E9C-101B-9397-08002B2CF9AE}" pid="3" name="ClassificationContentMarkingFooterShapeIds">
    <vt:lpwstr>7cb27641,7f029361,30e8fc7a</vt:lpwstr>
  </property>
  <property fmtid="{D5CDD505-2E9C-101B-9397-08002B2CF9AE}" pid="4" name="ClassificationContentMarkingFooterFontProps">
    <vt:lpwstr>#000000,8,Calibri</vt:lpwstr>
  </property>
  <property fmtid="{D5CDD505-2E9C-101B-9397-08002B2CF9AE}" pid="5" name="ClassificationContentMarkingFooterText">
    <vt:lpwstr>Sensitivity: general</vt:lpwstr>
  </property>
  <property fmtid="{D5CDD505-2E9C-101B-9397-08002B2CF9AE}" pid="6" name="MSIP_Label_73aa366c-74b9-492b-a1b9-5472c41e7d31_Enabled">
    <vt:lpwstr>true</vt:lpwstr>
  </property>
  <property fmtid="{D5CDD505-2E9C-101B-9397-08002B2CF9AE}" pid="7" name="MSIP_Label_73aa366c-74b9-492b-a1b9-5472c41e7d31_SetDate">
    <vt:lpwstr>2025-02-17T11:38:21Z</vt:lpwstr>
  </property>
  <property fmtid="{D5CDD505-2E9C-101B-9397-08002B2CF9AE}" pid="8" name="MSIP_Label_73aa366c-74b9-492b-a1b9-5472c41e7d31_Method">
    <vt:lpwstr>Standard</vt:lpwstr>
  </property>
  <property fmtid="{D5CDD505-2E9C-101B-9397-08002B2CF9AE}" pid="9" name="MSIP_Label_73aa366c-74b9-492b-a1b9-5472c41e7d31_Name">
    <vt:lpwstr>73aa366c-74b9-492b-a1b9-5472c41e7d31</vt:lpwstr>
  </property>
  <property fmtid="{D5CDD505-2E9C-101B-9397-08002B2CF9AE}" pid="10" name="MSIP_Label_73aa366c-74b9-492b-a1b9-5472c41e7d31_SiteId">
    <vt:lpwstr>44bbd632-fe04-42d7-933e-2649dcd22649</vt:lpwstr>
  </property>
  <property fmtid="{D5CDD505-2E9C-101B-9397-08002B2CF9AE}" pid="11" name="MSIP_Label_73aa366c-74b9-492b-a1b9-5472c41e7d31_ActionId">
    <vt:lpwstr>d8c6cc8d-eefb-4708-b08a-3970c53203e8</vt:lpwstr>
  </property>
  <property fmtid="{D5CDD505-2E9C-101B-9397-08002B2CF9AE}" pid="12" name="MSIP_Label_73aa366c-74b9-492b-a1b9-5472c41e7d31_ContentBits">
    <vt:lpwstr>2</vt:lpwstr>
  </property>
</Properties>
</file>